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FAC3E" w14:textId="064F0398" w:rsidR="00FF5F14" w:rsidRDefault="00FF5F14" w:rsidP="00FF5F14">
      <w:pPr>
        <w:spacing w:before="200" w:after="200"/>
        <w:jc w:val="center"/>
        <w:rPr>
          <w:rFonts w:ascii="Cambria" w:eastAsia="Times New Roman" w:hAnsi="Cambria" w:cs="Times New Roman"/>
          <w:b/>
          <w:bCs/>
        </w:rPr>
      </w:pPr>
      <w:r w:rsidRPr="00507CE0">
        <w:rPr>
          <w:rFonts w:ascii="Cambria" w:eastAsia="Times New Roman" w:hAnsi="Cambria" w:cs="Times New Roman"/>
          <w:b/>
          <w:bCs/>
        </w:rPr>
        <w:t>SIVILAŞTIRILMIŞ DOĞAL GAZ (LNG) ALIM SATIM S</w:t>
      </w:r>
      <w:r w:rsidR="00507CE0" w:rsidRPr="00507CE0">
        <w:rPr>
          <w:rFonts w:ascii="Cambria" w:eastAsia="Times New Roman" w:hAnsi="Cambria" w:cs="Times New Roman"/>
          <w:b/>
          <w:bCs/>
        </w:rPr>
        <w:t>Ö</w:t>
      </w:r>
      <w:r w:rsidRPr="00507CE0">
        <w:rPr>
          <w:rFonts w:ascii="Cambria" w:eastAsia="Times New Roman" w:hAnsi="Cambria" w:cs="Times New Roman"/>
          <w:b/>
          <w:bCs/>
        </w:rPr>
        <w:t>ZLEŞMESİ</w:t>
      </w:r>
    </w:p>
    <w:p w14:paraId="20499C69" w14:textId="77777777" w:rsidR="00507CE0" w:rsidRPr="00507CE0" w:rsidRDefault="00507CE0" w:rsidP="00FF5F14">
      <w:pPr>
        <w:spacing w:before="200" w:after="200"/>
        <w:jc w:val="center"/>
        <w:rPr>
          <w:rFonts w:ascii="Cambria" w:eastAsia="Times New Roman" w:hAnsi="Cambria" w:cs="Times New Roman"/>
        </w:rPr>
      </w:pPr>
    </w:p>
    <w:p w14:paraId="62B99320" w14:textId="394F0F3A" w:rsidR="00FF5F14" w:rsidRPr="00507CE0" w:rsidRDefault="00FF5F14" w:rsidP="00FF5F14">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507CE0">
        <w:rPr>
          <w:rFonts w:ascii="Cambria" w:eastAsia="Times New Roman" w:hAnsi="Cambria" w:cs="Times New Roman"/>
          <w:b/>
        </w:rPr>
        <w:t>Taraflar:</w:t>
      </w:r>
    </w:p>
    <w:p w14:paraId="593C6EBD" w14:textId="13D4145A" w:rsidR="00FF5F14" w:rsidRDefault="00FF5F14" w:rsidP="00507CE0">
      <w:pPr>
        <w:spacing w:before="200" w:after="200"/>
        <w:ind w:left="567"/>
        <w:jc w:val="both"/>
        <w:rPr>
          <w:rFonts w:ascii="Cambria" w:eastAsia="Times New Roman" w:hAnsi="Cambria" w:cs="Times New Roman"/>
        </w:rPr>
      </w:pPr>
      <w:r w:rsidRPr="00FE76C6">
        <w:rPr>
          <w:rFonts w:ascii="Cambria" w:eastAsia="Times New Roman" w:hAnsi="Cambria" w:cs="Times New Roman"/>
        </w:rPr>
        <w:t xml:space="preserve">Bir tarafta, </w:t>
      </w:r>
      <w:proofErr w:type="spellStart"/>
      <w:r w:rsidRPr="00FE76C6">
        <w:rPr>
          <w:rFonts w:ascii="Cambria" w:eastAsia="Times New Roman" w:hAnsi="Cambria" w:cs="Times New Roman"/>
        </w:rPr>
        <w:t>İçerenköy</w:t>
      </w:r>
      <w:proofErr w:type="spellEnd"/>
      <w:r w:rsidRPr="00FE76C6">
        <w:rPr>
          <w:rFonts w:ascii="Cambria" w:eastAsia="Times New Roman" w:hAnsi="Cambria" w:cs="Times New Roman"/>
        </w:rPr>
        <w:t xml:space="preserve">, </w:t>
      </w:r>
      <w:proofErr w:type="spellStart"/>
      <w:r w:rsidRPr="00FE76C6">
        <w:rPr>
          <w:rFonts w:ascii="Cambria" w:eastAsia="Times New Roman" w:hAnsi="Cambria" w:cs="Times New Roman"/>
        </w:rPr>
        <w:t>Yeşilvadi</w:t>
      </w:r>
      <w:proofErr w:type="spellEnd"/>
      <w:r w:rsidRPr="00FE76C6">
        <w:rPr>
          <w:rFonts w:ascii="Cambria" w:eastAsia="Times New Roman" w:hAnsi="Cambria" w:cs="Times New Roman"/>
        </w:rPr>
        <w:t xml:space="preserve"> Sokak, No:3,</w:t>
      </w:r>
      <w:r w:rsidR="00521384">
        <w:rPr>
          <w:rFonts w:ascii="Cambria" w:eastAsia="Times New Roman" w:hAnsi="Cambria" w:cs="Times New Roman"/>
        </w:rPr>
        <w:t xml:space="preserve"> Kat:4,</w:t>
      </w:r>
      <w:r w:rsidRPr="00FE76C6">
        <w:rPr>
          <w:rFonts w:ascii="Cambria" w:eastAsia="Times New Roman" w:hAnsi="Cambria" w:cs="Times New Roman"/>
        </w:rPr>
        <w:t xml:space="preserve"> </w:t>
      </w:r>
      <w:proofErr w:type="spellStart"/>
      <w:r w:rsidRPr="00FE76C6">
        <w:rPr>
          <w:rFonts w:ascii="Cambria" w:eastAsia="Times New Roman" w:hAnsi="Cambria" w:cs="Times New Roman"/>
        </w:rPr>
        <w:t>Ataşehir</w:t>
      </w:r>
      <w:proofErr w:type="spellEnd"/>
      <w:r w:rsidRPr="00FE76C6">
        <w:rPr>
          <w:rFonts w:ascii="Cambria" w:eastAsia="Times New Roman" w:hAnsi="Cambria" w:cs="Times New Roman"/>
        </w:rPr>
        <w:t xml:space="preserve">, İstanbul adresinde faaliyet gösteren </w:t>
      </w:r>
      <w:r w:rsidRPr="00F0783E">
        <w:rPr>
          <w:rFonts w:ascii="Cambria" w:eastAsia="Times New Roman" w:hAnsi="Cambria" w:cs="Times New Roman"/>
          <w:b/>
          <w:bCs/>
        </w:rPr>
        <w:t xml:space="preserve">ENERYA ERZİNCAN GAZ DAĞITIM A.Ş. </w:t>
      </w:r>
      <w:r w:rsidRPr="00F0783E">
        <w:rPr>
          <w:rFonts w:ascii="Cambria" w:eastAsia="Times New Roman" w:hAnsi="Cambria" w:cs="Times New Roman"/>
          <w:bCs/>
        </w:rPr>
        <w:t>(</w:t>
      </w:r>
      <w:r w:rsidRPr="00F0783E">
        <w:rPr>
          <w:rFonts w:ascii="Cambria" w:eastAsia="Times New Roman" w:hAnsi="Cambria" w:cs="Times New Roman"/>
        </w:rPr>
        <w:t>bundan böyle “ENERYA” olarak anılacaktır) ile</w:t>
      </w:r>
      <w:r w:rsidRPr="00507CE0">
        <w:rPr>
          <w:rFonts w:ascii="Cambria" w:eastAsia="Times New Roman" w:hAnsi="Cambria" w:cs="Times New Roman"/>
        </w:rPr>
        <w:t xml:space="preserve"> diğer tarafta </w:t>
      </w:r>
      <w:proofErr w:type="gramStart"/>
      <w:r w:rsidRPr="00507CE0">
        <w:rPr>
          <w:rFonts w:ascii="Cambria" w:eastAsia="Times New Roman" w:hAnsi="Cambria" w:cs="Times New Roman"/>
        </w:rPr>
        <w:t>....................................</w:t>
      </w:r>
      <w:proofErr w:type="gramEnd"/>
      <w:r w:rsidRPr="00507CE0">
        <w:rPr>
          <w:rFonts w:ascii="Cambria" w:eastAsia="Times New Roman" w:hAnsi="Cambria" w:cs="Times New Roman"/>
        </w:rPr>
        <w:t xml:space="preserve"> adresinde faaliyet gösteren ........................... (bundan böyle “YÜKLENİCİ” olarak anılacaktır) aralarında ................. </w:t>
      </w:r>
      <w:proofErr w:type="gramStart"/>
      <w:r w:rsidRPr="00507CE0">
        <w:rPr>
          <w:rFonts w:ascii="Cambria" w:eastAsia="Times New Roman" w:hAnsi="Cambria" w:cs="Times New Roman"/>
        </w:rPr>
        <w:t>tarihinde</w:t>
      </w:r>
      <w:proofErr w:type="gramEnd"/>
      <w:r w:rsidRPr="00507CE0">
        <w:rPr>
          <w:rFonts w:ascii="Cambria" w:eastAsia="Times New Roman" w:hAnsi="Cambria" w:cs="Times New Roman"/>
        </w:rPr>
        <w:t xml:space="preserve"> tanzim ve imza edilen işbu LNG Alım Satım Sözleşmesi ile (bundan böyle “Sözleşme” olarak anılacaktır); </w:t>
      </w:r>
      <w:r w:rsidR="00FE76C6">
        <w:rPr>
          <w:rFonts w:ascii="Cambria" w:eastAsia="Times New Roman" w:hAnsi="Cambria" w:cs="Times New Roman"/>
        </w:rPr>
        <w:t>S</w:t>
      </w:r>
      <w:r w:rsidRPr="00507CE0">
        <w:rPr>
          <w:rFonts w:ascii="Cambria" w:eastAsia="Times New Roman" w:hAnsi="Cambria" w:cs="Times New Roman"/>
        </w:rPr>
        <w:t xml:space="preserve">ıvılaştırılmış </w:t>
      </w:r>
      <w:r w:rsidR="00FE76C6">
        <w:rPr>
          <w:rFonts w:ascii="Cambria" w:eastAsia="Times New Roman" w:hAnsi="Cambria" w:cs="Times New Roman"/>
        </w:rPr>
        <w:t>D</w:t>
      </w:r>
      <w:r w:rsidRPr="00507CE0">
        <w:rPr>
          <w:rFonts w:ascii="Cambria" w:eastAsia="Times New Roman" w:hAnsi="Cambria" w:cs="Times New Roman"/>
        </w:rPr>
        <w:t xml:space="preserve">oğal </w:t>
      </w:r>
      <w:r w:rsidR="00FE76C6">
        <w:rPr>
          <w:rFonts w:ascii="Cambria" w:eastAsia="Times New Roman" w:hAnsi="Cambria" w:cs="Times New Roman"/>
        </w:rPr>
        <w:t>G</w:t>
      </w:r>
      <w:r w:rsidRPr="00507CE0">
        <w:rPr>
          <w:rFonts w:ascii="Cambria" w:eastAsia="Times New Roman" w:hAnsi="Cambria" w:cs="Times New Roman"/>
        </w:rPr>
        <w:t>az (LNG) satış koşulları ve ENERYA ve 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hak ve yükümlülüklerine ilişkin aşağıdaki maddeler üzerinde anlaşmaya varmışlardır.</w:t>
      </w:r>
    </w:p>
    <w:p w14:paraId="1B05DC49" w14:textId="77777777" w:rsidR="00507CE0" w:rsidRPr="00507CE0" w:rsidRDefault="00507CE0" w:rsidP="00FF5F14">
      <w:pPr>
        <w:spacing w:before="200" w:after="200"/>
        <w:jc w:val="both"/>
        <w:rPr>
          <w:rFonts w:ascii="Cambria" w:eastAsia="Times New Roman" w:hAnsi="Cambria" w:cs="Times New Roman"/>
        </w:rPr>
      </w:pPr>
    </w:p>
    <w:p w14:paraId="7340C871" w14:textId="0AAC0800" w:rsidR="00FF5F14" w:rsidRPr="00507CE0" w:rsidRDefault="00FF5F14" w:rsidP="00507CE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507CE0">
        <w:rPr>
          <w:rFonts w:ascii="Cambria" w:eastAsia="Times New Roman" w:hAnsi="Cambria" w:cs="Times New Roman"/>
          <w:b/>
        </w:rPr>
        <w:t>Taraflara İlişkin Bilgiler:</w:t>
      </w:r>
    </w:p>
    <w:p w14:paraId="7E713813" w14:textId="7F4F110A" w:rsidR="00FF5F14" w:rsidRPr="00507CE0" w:rsidRDefault="00FF5F14" w:rsidP="00FF5F14">
      <w:pPr>
        <w:tabs>
          <w:tab w:val="left" w:pos="1134"/>
        </w:tabs>
        <w:spacing w:before="200" w:after="200"/>
        <w:ind w:left="567"/>
        <w:jc w:val="both"/>
        <w:rPr>
          <w:rFonts w:ascii="Cambria" w:eastAsia="Times New Roman" w:hAnsi="Cambria" w:cs="Times New Roman"/>
        </w:rPr>
      </w:pPr>
      <w:r w:rsidRPr="00507CE0">
        <w:rPr>
          <w:rFonts w:ascii="Cambria" w:eastAsia="Times New Roman" w:hAnsi="Cambria" w:cs="Times New Roman"/>
          <w:b/>
          <w:bCs/>
        </w:rPr>
        <w:t>2.1.</w:t>
      </w:r>
      <w:r w:rsidRPr="00507CE0">
        <w:rPr>
          <w:rFonts w:ascii="Cambria" w:eastAsia="Times New Roman" w:hAnsi="Cambria" w:cs="Times New Roman"/>
          <w:b/>
          <w:bCs/>
        </w:rPr>
        <w:tab/>
      </w:r>
      <w:r w:rsidRPr="00507CE0">
        <w:rPr>
          <w:rFonts w:ascii="Cambria" w:eastAsia="Times New Roman" w:hAnsi="Cambria" w:cs="Times New Roman"/>
        </w:rPr>
        <w:t>ENERYA’nın:</w:t>
      </w:r>
    </w:p>
    <w:p w14:paraId="588134ED" w14:textId="69AAEDC0" w:rsidR="00FF5F14" w:rsidRPr="00F0783E" w:rsidRDefault="00FF5F14" w:rsidP="00FF5F14">
      <w:pPr>
        <w:numPr>
          <w:ilvl w:val="0"/>
          <w:numId w:val="1"/>
        </w:numPr>
        <w:tabs>
          <w:tab w:val="left" w:pos="3828"/>
          <w:tab w:val="left" w:pos="4253"/>
        </w:tabs>
        <w:spacing w:before="200" w:after="200"/>
        <w:ind w:left="1418" w:hanging="284"/>
        <w:contextualSpacing/>
        <w:jc w:val="both"/>
        <w:rPr>
          <w:rFonts w:ascii="Cambria" w:eastAsia="Times New Roman" w:hAnsi="Cambria" w:cs="Times New Roman"/>
          <w:b/>
          <w:bCs/>
        </w:rPr>
      </w:pPr>
      <w:r w:rsidRPr="00F0783E">
        <w:rPr>
          <w:rFonts w:ascii="Cambria" w:eastAsia="Times New Roman" w:hAnsi="Cambria" w:cs="Times New Roman"/>
          <w:bCs/>
        </w:rPr>
        <w:t xml:space="preserve">Ticaret </w:t>
      </w:r>
      <w:proofErr w:type="spellStart"/>
      <w:r w:rsidRPr="00F0783E">
        <w:rPr>
          <w:rFonts w:ascii="Cambria" w:eastAsia="Times New Roman" w:hAnsi="Cambria" w:cs="Times New Roman"/>
          <w:bCs/>
        </w:rPr>
        <w:t>Ünvanı</w:t>
      </w:r>
      <w:proofErr w:type="spellEnd"/>
      <w:r w:rsidRPr="00F0783E">
        <w:rPr>
          <w:rFonts w:ascii="Cambria" w:eastAsia="Times New Roman" w:hAnsi="Cambria" w:cs="Times New Roman"/>
          <w:bCs/>
        </w:rPr>
        <w:tab/>
        <w:t>:</w:t>
      </w:r>
      <w:r w:rsidRPr="00F0783E">
        <w:rPr>
          <w:rFonts w:ascii="Cambria" w:eastAsia="Times New Roman" w:hAnsi="Cambria" w:cs="Times New Roman"/>
          <w:bCs/>
        </w:rPr>
        <w:tab/>
        <w:t>Enerya Erzincan Gaz Dağıtım A.Ş.</w:t>
      </w:r>
    </w:p>
    <w:p w14:paraId="6EB0EEE6" w14:textId="4A1D737F" w:rsidR="00FF5F14" w:rsidRPr="00F0783E" w:rsidRDefault="00FF5F14" w:rsidP="00FF5F14">
      <w:pPr>
        <w:numPr>
          <w:ilvl w:val="0"/>
          <w:numId w:val="1"/>
        </w:numPr>
        <w:tabs>
          <w:tab w:val="left" w:pos="3828"/>
          <w:tab w:val="left" w:pos="4253"/>
        </w:tabs>
        <w:spacing w:before="200" w:after="200"/>
        <w:ind w:left="1418" w:hanging="284"/>
        <w:contextualSpacing/>
        <w:jc w:val="both"/>
        <w:rPr>
          <w:rFonts w:ascii="Cambria" w:eastAsia="Times New Roman" w:hAnsi="Cambria" w:cs="Times New Roman"/>
          <w:b/>
          <w:bCs/>
        </w:rPr>
      </w:pPr>
      <w:r w:rsidRPr="00F0783E">
        <w:rPr>
          <w:rFonts w:ascii="Cambria" w:eastAsia="Times New Roman" w:hAnsi="Cambria" w:cs="Times New Roman"/>
          <w:bCs/>
        </w:rPr>
        <w:t>Adresi</w:t>
      </w:r>
      <w:r w:rsidRPr="00F0783E">
        <w:rPr>
          <w:rFonts w:ascii="Cambria" w:eastAsia="Times New Roman" w:hAnsi="Cambria" w:cs="Times New Roman"/>
          <w:bCs/>
        </w:rPr>
        <w:tab/>
        <w:t>:</w:t>
      </w:r>
      <w:r w:rsidRPr="00F0783E">
        <w:rPr>
          <w:rFonts w:ascii="Cambria" w:eastAsia="Times New Roman" w:hAnsi="Cambria" w:cs="Times New Roman"/>
          <w:bCs/>
        </w:rPr>
        <w:tab/>
      </w:r>
      <w:proofErr w:type="spellStart"/>
      <w:r w:rsidRPr="00F0783E">
        <w:rPr>
          <w:rFonts w:ascii="Cambria" w:eastAsia="Times New Roman" w:hAnsi="Cambria" w:cs="Times New Roman"/>
        </w:rPr>
        <w:t>İçerenköy</w:t>
      </w:r>
      <w:proofErr w:type="spellEnd"/>
      <w:r w:rsidRPr="00F0783E">
        <w:rPr>
          <w:rFonts w:ascii="Cambria" w:eastAsia="Times New Roman" w:hAnsi="Cambria" w:cs="Times New Roman"/>
        </w:rPr>
        <w:t xml:space="preserve">, </w:t>
      </w:r>
      <w:proofErr w:type="spellStart"/>
      <w:r w:rsidRPr="00F0783E">
        <w:rPr>
          <w:rFonts w:ascii="Cambria" w:eastAsia="Times New Roman" w:hAnsi="Cambria" w:cs="Times New Roman"/>
        </w:rPr>
        <w:t>Yeşilvadi</w:t>
      </w:r>
      <w:proofErr w:type="spellEnd"/>
      <w:r w:rsidRPr="00F0783E">
        <w:rPr>
          <w:rFonts w:ascii="Cambria" w:eastAsia="Times New Roman" w:hAnsi="Cambria" w:cs="Times New Roman"/>
        </w:rPr>
        <w:t xml:space="preserve"> Sokak, No:3,</w:t>
      </w:r>
      <w:r w:rsidR="00521384">
        <w:rPr>
          <w:rFonts w:ascii="Cambria" w:eastAsia="Times New Roman" w:hAnsi="Cambria" w:cs="Times New Roman"/>
        </w:rPr>
        <w:t xml:space="preserve"> Kat:4,</w:t>
      </w:r>
      <w:r w:rsidRPr="00F0783E">
        <w:rPr>
          <w:rFonts w:ascii="Cambria" w:eastAsia="Times New Roman" w:hAnsi="Cambria" w:cs="Times New Roman"/>
        </w:rPr>
        <w:t xml:space="preserve"> </w:t>
      </w:r>
      <w:proofErr w:type="spellStart"/>
      <w:r w:rsidRPr="00F0783E">
        <w:rPr>
          <w:rFonts w:ascii="Cambria" w:eastAsia="Times New Roman" w:hAnsi="Cambria" w:cs="Times New Roman"/>
        </w:rPr>
        <w:t>Ataşehir</w:t>
      </w:r>
      <w:proofErr w:type="spellEnd"/>
      <w:r w:rsidRPr="00F0783E">
        <w:rPr>
          <w:rFonts w:ascii="Cambria" w:eastAsia="Times New Roman" w:hAnsi="Cambria" w:cs="Times New Roman"/>
        </w:rPr>
        <w:t>, İstanbul</w:t>
      </w:r>
    </w:p>
    <w:p w14:paraId="0E2B2158" w14:textId="77777777" w:rsidR="00FF5F14" w:rsidRPr="00F0783E" w:rsidRDefault="00FF5F14" w:rsidP="00FF5F14">
      <w:pPr>
        <w:numPr>
          <w:ilvl w:val="0"/>
          <w:numId w:val="1"/>
        </w:numPr>
        <w:tabs>
          <w:tab w:val="left" w:pos="3828"/>
          <w:tab w:val="left" w:pos="4253"/>
        </w:tabs>
        <w:spacing w:before="200" w:after="200"/>
        <w:ind w:left="1418" w:hanging="284"/>
        <w:contextualSpacing/>
        <w:jc w:val="both"/>
        <w:rPr>
          <w:rFonts w:ascii="Cambria" w:eastAsia="Times New Roman" w:hAnsi="Cambria" w:cs="Times New Roman"/>
          <w:b/>
          <w:bCs/>
        </w:rPr>
      </w:pPr>
      <w:r w:rsidRPr="00F0783E">
        <w:rPr>
          <w:rFonts w:ascii="Cambria" w:hAnsi="Cambria"/>
          <w:bCs/>
        </w:rPr>
        <w:t>Vergi No</w:t>
      </w:r>
      <w:r w:rsidRPr="00F0783E">
        <w:rPr>
          <w:rFonts w:ascii="Cambria" w:hAnsi="Cambria"/>
          <w:bCs/>
        </w:rPr>
        <w:tab/>
        <w:t>:</w:t>
      </w:r>
      <w:r w:rsidRPr="00F0783E">
        <w:rPr>
          <w:rFonts w:ascii="Cambria" w:hAnsi="Cambria"/>
          <w:bCs/>
        </w:rPr>
        <w:tab/>
      </w:r>
      <w:r w:rsidRPr="00F0783E">
        <w:rPr>
          <w:rFonts w:ascii="Cambria" w:hAnsi="Cambria"/>
        </w:rPr>
        <w:t>377 040 96 44</w:t>
      </w:r>
    </w:p>
    <w:p w14:paraId="41121766" w14:textId="16D52D73" w:rsidR="00FF5F14" w:rsidRPr="00F0783E" w:rsidRDefault="00FF5F14" w:rsidP="00FF5F14">
      <w:pPr>
        <w:numPr>
          <w:ilvl w:val="0"/>
          <w:numId w:val="1"/>
        </w:numPr>
        <w:tabs>
          <w:tab w:val="left" w:pos="3828"/>
          <w:tab w:val="left" w:pos="4253"/>
        </w:tabs>
        <w:spacing w:before="200" w:after="200"/>
        <w:ind w:left="1418" w:hanging="284"/>
        <w:contextualSpacing/>
        <w:jc w:val="both"/>
        <w:rPr>
          <w:rFonts w:ascii="Cambria" w:eastAsia="Times New Roman" w:hAnsi="Cambria" w:cs="Times New Roman"/>
          <w:b/>
          <w:bCs/>
        </w:rPr>
      </w:pPr>
      <w:r w:rsidRPr="00F0783E">
        <w:rPr>
          <w:rFonts w:ascii="Cambria" w:eastAsia="Times New Roman" w:hAnsi="Cambria" w:cs="Times New Roman"/>
          <w:bCs/>
        </w:rPr>
        <w:t>Tel No</w:t>
      </w:r>
      <w:r w:rsidRPr="00F0783E">
        <w:rPr>
          <w:rFonts w:ascii="Cambria" w:eastAsia="Times New Roman" w:hAnsi="Cambria" w:cs="Times New Roman"/>
          <w:bCs/>
        </w:rPr>
        <w:tab/>
        <w:t>:</w:t>
      </w:r>
      <w:r w:rsidRPr="00F0783E">
        <w:rPr>
          <w:rFonts w:ascii="Cambria" w:eastAsia="Times New Roman" w:hAnsi="Cambria" w:cs="Times New Roman"/>
          <w:bCs/>
        </w:rPr>
        <w:tab/>
      </w:r>
      <w:r w:rsidRPr="00F0783E">
        <w:rPr>
          <w:rFonts w:ascii="Cambria" w:hAnsi="Cambria"/>
        </w:rPr>
        <w:t>(216) 665 1300</w:t>
      </w:r>
    </w:p>
    <w:p w14:paraId="6E188AB4" w14:textId="0DF95094" w:rsidR="00FF5F14" w:rsidRPr="00F0783E" w:rsidRDefault="00FF5F14" w:rsidP="00FF5F14">
      <w:pPr>
        <w:numPr>
          <w:ilvl w:val="0"/>
          <w:numId w:val="1"/>
        </w:numPr>
        <w:tabs>
          <w:tab w:val="left" w:pos="3828"/>
          <w:tab w:val="left" w:pos="4253"/>
        </w:tabs>
        <w:spacing w:before="200" w:after="200"/>
        <w:ind w:left="1418" w:hanging="284"/>
        <w:contextualSpacing/>
        <w:jc w:val="both"/>
        <w:rPr>
          <w:rFonts w:ascii="Cambria" w:eastAsia="Times New Roman" w:hAnsi="Cambria" w:cs="Times New Roman"/>
          <w:b/>
          <w:bCs/>
        </w:rPr>
      </w:pPr>
      <w:r w:rsidRPr="00F0783E">
        <w:rPr>
          <w:rFonts w:ascii="Cambria" w:eastAsia="Times New Roman" w:hAnsi="Cambria" w:cs="Times New Roman"/>
          <w:bCs/>
        </w:rPr>
        <w:t>Faks No:</w:t>
      </w:r>
      <w:r w:rsidRPr="00F0783E">
        <w:rPr>
          <w:rFonts w:ascii="Cambria" w:eastAsia="Times New Roman" w:hAnsi="Cambria" w:cs="Times New Roman"/>
          <w:bCs/>
        </w:rPr>
        <w:tab/>
        <w:t>:</w:t>
      </w:r>
      <w:r w:rsidRPr="00F0783E">
        <w:rPr>
          <w:rFonts w:ascii="Cambria" w:eastAsia="Times New Roman" w:hAnsi="Cambria" w:cs="Times New Roman"/>
          <w:bCs/>
        </w:rPr>
        <w:tab/>
        <w:t>(216) 665 1301</w:t>
      </w:r>
    </w:p>
    <w:p w14:paraId="3E8E15C0" w14:textId="572961A7" w:rsidR="00FF5F14" w:rsidRPr="00F0783E" w:rsidRDefault="00FF5F14" w:rsidP="00FF5F14">
      <w:pPr>
        <w:numPr>
          <w:ilvl w:val="0"/>
          <w:numId w:val="1"/>
        </w:numPr>
        <w:tabs>
          <w:tab w:val="left" w:pos="3828"/>
          <w:tab w:val="left" w:pos="4253"/>
        </w:tabs>
        <w:spacing w:before="200" w:after="200"/>
        <w:ind w:left="1418" w:hanging="284"/>
        <w:contextualSpacing/>
        <w:jc w:val="both"/>
        <w:rPr>
          <w:rFonts w:ascii="Cambria" w:eastAsia="Times New Roman" w:hAnsi="Cambria" w:cs="Times New Roman"/>
          <w:b/>
          <w:bCs/>
        </w:rPr>
      </w:pPr>
      <w:r w:rsidRPr="00F0783E">
        <w:rPr>
          <w:rFonts w:ascii="Cambria" w:eastAsia="Times New Roman" w:hAnsi="Cambria" w:cs="Times New Roman"/>
          <w:bCs/>
        </w:rPr>
        <w:t>Elektronik posta adresi</w:t>
      </w:r>
      <w:r w:rsidRPr="00F0783E">
        <w:rPr>
          <w:rFonts w:ascii="Cambria" w:eastAsia="Times New Roman" w:hAnsi="Cambria" w:cs="Times New Roman"/>
          <w:bCs/>
        </w:rPr>
        <w:tab/>
        <w:t>:</w:t>
      </w:r>
      <w:r w:rsidRPr="00F0783E">
        <w:rPr>
          <w:rFonts w:ascii="Cambria" w:eastAsia="Times New Roman" w:hAnsi="Cambria" w:cs="Times New Roman"/>
          <w:bCs/>
        </w:rPr>
        <w:tab/>
        <w:t>enerya.erzincan@hs02.kep.tr</w:t>
      </w:r>
    </w:p>
    <w:p w14:paraId="2F909885" w14:textId="77777777" w:rsidR="00FF5F14" w:rsidRPr="00507CE0" w:rsidRDefault="00FF5F14" w:rsidP="00FF5F14">
      <w:pPr>
        <w:spacing w:before="200" w:after="200"/>
        <w:contextualSpacing/>
        <w:jc w:val="both"/>
        <w:rPr>
          <w:rFonts w:ascii="Cambria" w:eastAsia="Times New Roman" w:hAnsi="Cambria" w:cs="Times New Roman"/>
          <w:b/>
          <w:bCs/>
        </w:rPr>
      </w:pPr>
    </w:p>
    <w:p w14:paraId="6BE5320D" w14:textId="4188E189" w:rsidR="00FF5F14" w:rsidRPr="00507CE0" w:rsidRDefault="00FF5F14" w:rsidP="00FF5F14">
      <w:pPr>
        <w:tabs>
          <w:tab w:val="left" w:pos="1134"/>
        </w:tabs>
        <w:spacing w:before="200" w:after="200"/>
        <w:ind w:left="567"/>
        <w:jc w:val="both"/>
        <w:rPr>
          <w:rFonts w:ascii="Cambria" w:eastAsia="Times New Roman" w:hAnsi="Cambria" w:cs="Times New Roman"/>
          <w:b/>
          <w:bCs/>
        </w:rPr>
      </w:pPr>
      <w:r w:rsidRPr="00507CE0">
        <w:rPr>
          <w:rFonts w:ascii="Cambria" w:eastAsia="Times New Roman" w:hAnsi="Cambria" w:cs="Times New Roman"/>
          <w:b/>
          <w:bCs/>
        </w:rPr>
        <w:t>2.2.</w:t>
      </w:r>
      <w:r w:rsidRPr="00507CE0">
        <w:rPr>
          <w:rFonts w:ascii="Cambria" w:eastAsia="Times New Roman" w:hAnsi="Cambria" w:cs="Times New Roman"/>
          <w:b/>
          <w:bCs/>
        </w:rPr>
        <w:tab/>
      </w:r>
      <w:r w:rsidRPr="00507CE0">
        <w:rPr>
          <w:rFonts w:ascii="Cambria" w:eastAsia="Times New Roman" w:hAnsi="Cambria" w:cs="Times New Roman"/>
          <w:bCs/>
        </w:rPr>
        <w:t>YÜKLENİCİ’</w:t>
      </w:r>
      <w:proofErr w:type="spellStart"/>
      <w:r w:rsidRPr="00507CE0">
        <w:rPr>
          <w:rFonts w:ascii="Cambria" w:eastAsia="Times New Roman" w:hAnsi="Cambria" w:cs="Times New Roman"/>
          <w:bCs/>
        </w:rPr>
        <w:t>nin</w:t>
      </w:r>
      <w:proofErr w:type="spellEnd"/>
      <w:r w:rsidRPr="00507CE0">
        <w:rPr>
          <w:rFonts w:ascii="Cambria" w:eastAsia="Times New Roman" w:hAnsi="Cambria" w:cs="Times New Roman"/>
          <w:bCs/>
        </w:rPr>
        <w:t>:</w:t>
      </w:r>
    </w:p>
    <w:p w14:paraId="5A8EBF72" w14:textId="74B06E50" w:rsidR="00FF5F14" w:rsidRPr="00507CE0" w:rsidRDefault="00FF5F14" w:rsidP="00FF5F14">
      <w:pPr>
        <w:numPr>
          <w:ilvl w:val="0"/>
          <w:numId w:val="11"/>
        </w:numPr>
        <w:tabs>
          <w:tab w:val="left" w:pos="3828"/>
          <w:tab w:val="left" w:pos="4253"/>
        </w:tabs>
        <w:spacing w:before="200" w:after="200"/>
        <w:ind w:left="1418" w:hanging="284"/>
        <w:contextualSpacing/>
        <w:jc w:val="both"/>
        <w:rPr>
          <w:rFonts w:ascii="Cambria" w:eastAsia="Times New Roman" w:hAnsi="Cambria" w:cs="Times New Roman"/>
          <w:b/>
          <w:bCs/>
        </w:rPr>
      </w:pPr>
      <w:r w:rsidRPr="00507CE0">
        <w:rPr>
          <w:rFonts w:ascii="Cambria" w:eastAsia="Times New Roman" w:hAnsi="Cambria" w:cs="Times New Roman"/>
          <w:bCs/>
        </w:rPr>
        <w:t xml:space="preserve">Ticaret </w:t>
      </w:r>
      <w:proofErr w:type="spellStart"/>
      <w:r w:rsidRPr="00507CE0">
        <w:rPr>
          <w:rFonts w:ascii="Cambria" w:eastAsia="Times New Roman" w:hAnsi="Cambria" w:cs="Times New Roman"/>
          <w:bCs/>
        </w:rPr>
        <w:t>Ünvanı</w:t>
      </w:r>
      <w:proofErr w:type="spellEnd"/>
      <w:r w:rsidRPr="00507CE0">
        <w:rPr>
          <w:rFonts w:ascii="Cambria" w:eastAsia="Times New Roman" w:hAnsi="Cambria" w:cs="Times New Roman"/>
          <w:bCs/>
        </w:rPr>
        <w:tab/>
        <w:t>:</w:t>
      </w:r>
      <w:r w:rsidRPr="00507CE0">
        <w:rPr>
          <w:rFonts w:ascii="Cambria" w:eastAsia="Times New Roman" w:hAnsi="Cambria" w:cs="Times New Roman"/>
          <w:bCs/>
        </w:rPr>
        <w:tab/>
      </w:r>
    </w:p>
    <w:p w14:paraId="31536B0E" w14:textId="27F15D3E" w:rsidR="00FF5F14" w:rsidRPr="00507CE0" w:rsidRDefault="00FF5F14" w:rsidP="00FF5F14">
      <w:pPr>
        <w:numPr>
          <w:ilvl w:val="0"/>
          <w:numId w:val="11"/>
        </w:numPr>
        <w:tabs>
          <w:tab w:val="left" w:pos="3828"/>
          <w:tab w:val="left" w:pos="4253"/>
        </w:tabs>
        <w:spacing w:before="200" w:after="200"/>
        <w:ind w:left="1418" w:hanging="284"/>
        <w:contextualSpacing/>
        <w:jc w:val="both"/>
        <w:rPr>
          <w:rFonts w:ascii="Cambria" w:eastAsia="Times New Roman" w:hAnsi="Cambria" w:cs="Times New Roman"/>
          <w:b/>
          <w:bCs/>
        </w:rPr>
      </w:pPr>
      <w:r w:rsidRPr="00507CE0">
        <w:rPr>
          <w:rFonts w:ascii="Cambria" w:eastAsia="Times New Roman" w:hAnsi="Cambria" w:cs="Times New Roman"/>
          <w:bCs/>
        </w:rPr>
        <w:t>Adresi</w:t>
      </w:r>
      <w:r w:rsidRPr="00507CE0">
        <w:rPr>
          <w:rFonts w:ascii="Cambria" w:eastAsia="Times New Roman" w:hAnsi="Cambria" w:cs="Times New Roman"/>
          <w:bCs/>
        </w:rPr>
        <w:tab/>
        <w:t>:</w:t>
      </w:r>
      <w:r w:rsidRPr="00507CE0">
        <w:rPr>
          <w:rFonts w:ascii="Cambria" w:eastAsia="Times New Roman" w:hAnsi="Cambria" w:cs="Times New Roman"/>
          <w:bCs/>
        </w:rPr>
        <w:tab/>
      </w:r>
    </w:p>
    <w:p w14:paraId="683ECE7A" w14:textId="1A5B9550" w:rsidR="00FF5F14" w:rsidRPr="00507CE0" w:rsidRDefault="00FF5F14" w:rsidP="00FF5F14">
      <w:pPr>
        <w:numPr>
          <w:ilvl w:val="0"/>
          <w:numId w:val="11"/>
        </w:numPr>
        <w:tabs>
          <w:tab w:val="left" w:pos="3828"/>
          <w:tab w:val="left" w:pos="4253"/>
        </w:tabs>
        <w:spacing w:before="200" w:after="200"/>
        <w:ind w:left="1418" w:hanging="284"/>
        <w:contextualSpacing/>
        <w:jc w:val="both"/>
        <w:rPr>
          <w:rFonts w:ascii="Cambria" w:eastAsia="Times New Roman" w:hAnsi="Cambria" w:cs="Times New Roman"/>
          <w:b/>
          <w:bCs/>
        </w:rPr>
      </w:pPr>
      <w:r w:rsidRPr="00507CE0">
        <w:rPr>
          <w:rFonts w:ascii="Cambria" w:hAnsi="Cambria"/>
          <w:bCs/>
        </w:rPr>
        <w:t>Vergi No</w:t>
      </w:r>
      <w:r w:rsidRPr="00507CE0">
        <w:rPr>
          <w:rFonts w:ascii="Cambria" w:hAnsi="Cambria"/>
          <w:bCs/>
        </w:rPr>
        <w:tab/>
        <w:t>:</w:t>
      </w:r>
      <w:r w:rsidRPr="00507CE0">
        <w:rPr>
          <w:rFonts w:ascii="Cambria" w:hAnsi="Cambria"/>
          <w:bCs/>
        </w:rPr>
        <w:tab/>
      </w:r>
    </w:p>
    <w:p w14:paraId="4C8408B8" w14:textId="0FDC7A0A" w:rsidR="00FF5F14" w:rsidRPr="00507CE0" w:rsidRDefault="00FF5F14" w:rsidP="00FF5F14">
      <w:pPr>
        <w:numPr>
          <w:ilvl w:val="0"/>
          <w:numId w:val="11"/>
        </w:numPr>
        <w:tabs>
          <w:tab w:val="left" w:pos="3828"/>
          <w:tab w:val="left" w:pos="4253"/>
        </w:tabs>
        <w:spacing w:before="200" w:after="200"/>
        <w:ind w:left="1418" w:hanging="284"/>
        <w:contextualSpacing/>
        <w:jc w:val="both"/>
        <w:rPr>
          <w:rFonts w:ascii="Cambria" w:eastAsia="Times New Roman" w:hAnsi="Cambria" w:cs="Times New Roman"/>
          <w:b/>
          <w:bCs/>
        </w:rPr>
      </w:pPr>
      <w:r w:rsidRPr="00507CE0">
        <w:rPr>
          <w:rFonts w:ascii="Cambria" w:eastAsia="Times New Roman" w:hAnsi="Cambria" w:cs="Times New Roman"/>
          <w:bCs/>
        </w:rPr>
        <w:t>Tel No</w:t>
      </w:r>
      <w:r w:rsidRPr="00507CE0">
        <w:rPr>
          <w:rFonts w:ascii="Cambria" w:eastAsia="Times New Roman" w:hAnsi="Cambria" w:cs="Times New Roman"/>
          <w:bCs/>
        </w:rPr>
        <w:tab/>
        <w:t>:</w:t>
      </w:r>
      <w:r w:rsidRPr="00507CE0">
        <w:rPr>
          <w:rFonts w:ascii="Cambria" w:eastAsia="Times New Roman" w:hAnsi="Cambria" w:cs="Times New Roman"/>
          <w:bCs/>
        </w:rPr>
        <w:tab/>
      </w:r>
    </w:p>
    <w:p w14:paraId="004F51FD" w14:textId="00BFEF54" w:rsidR="00FF5F14" w:rsidRPr="00507CE0" w:rsidRDefault="00FF5F14" w:rsidP="00FF5F14">
      <w:pPr>
        <w:numPr>
          <w:ilvl w:val="0"/>
          <w:numId w:val="11"/>
        </w:numPr>
        <w:tabs>
          <w:tab w:val="left" w:pos="3828"/>
          <w:tab w:val="left" w:pos="4253"/>
        </w:tabs>
        <w:spacing w:before="200" w:after="200"/>
        <w:ind w:left="1418" w:hanging="284"/>
        <w:contextualSpacing/>
        <w:jc w:val="both"/>
        <w:rPr>
          <w:rFonts w:ascii="Cambria" w:eastAsia="Times New Roman" w:hAnsi="Cambria" w:cs="Times New Roman"/>
          <w:b/>
          <w:bCs/>
        </w:rPr>
      </w:pPr>
      <w:r w:rsidRPr="00507CE0">
        <w:rPr>
          <w:rFonts w:ascii="Cambria" w:eastAsia="Times New Roman" w:hAnsi="Cambria" w:cs="Times New Roman"/>
          <w:bCs/>
        </w:rPr>
        <w:t>Faks No:</w:t>
      </w:r>
      <w:r w:rsidRPr="00507CE0">
        <w:rPr>
          <w:rFonts w:ascii="Cambria" w:eastAsia="Times New Roman" w:hAnsi="Cambria" w:cs="Times New Roman"/>
          <w:bCs/>
        </w:rPr>
        <w:tab/>
        <w:t>:</w:t>
      </w:r>
      <w:r w:rsidRPr="00507CE0">
        <w:rPr>
          <w:rFonts w:ascii="Cambria" w:eastAsia="Times New Roman" w:hAnsi="Cambria" w:cs="Times New Roman"/>
          <w:bCs/>
        </w:rPr>
        <w:tab/>
      </w:r>
    </w:p>
    <w:p w14:paraId="7E0913E6" w14:textId="287131EA" w:rsidR="00FF5F14" w:rsidRPr="00507CE0" w:rsidRDefault="00FF5F14" w:rsidP="00FF5F14">
      <w:pPr>
        <w:numPr>
          <w:ilvl w:val="0"/>
          <w:numId w:val="11"/>
        </w:numPr>
        <w:tabs>
          <w:tab w:val="left" w:pos="3828"/>
          <w:tab w:val="left" w:pos="4253"/>
        </w:tabs>
        <w:spacing w:before="200" w:after="200"/>
        <w:ind w:left="1418" w:hanging="284"/>
        <w:contextualSpacing/>
        <w:jc w:val="both"/>
        <w:rPr>
          <w:rFonts w:ascii="Cambria" w:eastAsia="Times New Roman" w:hAnsi="Cambria" w:cs="Times New Roman"/>
          <w:b/>
          <w:bCs/>
        </w:rPr>
      </w:pPr>
      <w:r w:rsidRPr="00507CE0">
        <w:rPr>
          <w:rFonts w:ascii="Cambria" w:eastAsia="Times New Roman" w:hAnsi="Cambria" w:cs="Times New Roman"/>
          <w:bCs/>
        </w:rPr>
        <w:t>Elektronik posta adresi</w:t>
      </w:r>
      <w:r w:rsidRPr="00507CE0">
        <w:rPr>
          <w:rFonts w:ascii="Cambria" w:eastAsia="Times New Roman" w:hAnsi="Cambria" w:cs="Times New Roman"/>
          <w:bCs/>
        </w:rPr>
        <w:tab/>
        <w:t>:</w:t>
      </w:r>
      <w:r w:rsidRPr="00507CE0">
        <w:rPr>
          <w:rFonts w:ascii="Cambria" w:eastAsia="Times New Roman" w:hAnsi="Cambria" w:cs="Times New Roman"/>
          <w:bCs/>
        </w:rPr>
        <w:tab/>
      </w:r>
    </w:p>
    <w:p w14:paraId="7ED3867A" w14:textId="6600E65B" w:rsidR="00FF5F14" w:rsidRPr="00507CE0" w:rsidRDefault="00FF5F14" w:rsidP="00FF5F14">
      <w:pPr>
        <w:spacing w:before="200" w:after="200"/>
        <w:jc w:val="both"/>
        <w:rPr>
          <w:rFonts w:ascii="Cambria" w:eastAsia="Times New Roman" w:hAnsi="Cambria" w:cs="Times New Roman"/>
        </w:rPr>
      </w:pPr>
    </w:p>
    <w:p w14:paraId="13DAFC12" w14:textId="39E4C262" w:rsidR="00FF5F14" w:rsidRPr="00507CE0" w:rsidRDefault="00FF5F14" w:rsidP="00FF5F14">
      <w:pPr>
        <w:spacing w:before="200" w:after="200"/>
        <w:ind w:left="1134" w:hanging="567"/>
        <w:jc w:val="both"/>
        <w:rPr>
          <w:rFonts w:ascii="Cambria" w:eastAsia="Times New Roman" w:hAnsi="Cambria" w:cs="Times New Roman"/>
        </w:rPr>
      </w:pPr>
      <w:r w:rsidRPr="00507CE0">
        <w:rPr>
          <w:rFonts w:ascii="Cambria" w:eastAsia="Times New Roman" w:hAnsi="Cambria" w:cs="Times New Roman"/>
          <w:b/>
          <w:bCs/>
        </w:rPr>
        <w:t>2.3.</w:t>
      </w:r>
      <w:r w:rsidRPr="00507CE0">
        <w:rPr>
          <w:rFonts w:ascii="Cambria" w:eastAsia="Times New Roman" w:hAnsi="Cambria" w:cs="Times New Roman"/>
          <w:b/>
          <w:bCs/>
        </w:rPr>
        <w:tab/>
      </w:r>
      <w:r w:rsidRPr="00507CE0">
        <w:rPr>
          <w:rFonts w:ascii="Cambria" w:eastAsia="Times New Roman" w:hAnsi="Cambria" w:cs="Times New Roman"/>
        </w:rPr>
        <w:t>Taraflar 2.1. ve 2.2. maddelerinde belirtilen adreslerini tebligat adresleri olarak kabul etmişlerdir.  Adres değişiklikleri usulüne uygun şekilde karşı tarafa tebliğ edilmedikçe en son bildirilen adrese yapılacak tebliğ ilgili tarafa yapılmış sayılır.</w:t>
      </w:r>
    </w:p>
    <w:p w14:paraId="5304FADB" w14:textId="4AE09EE8" w:rsidR="00FF5F14" w:rsidRDefault="00FF5F14" w:rsidP="00FF5F14">
      <w:pPr>
        <w:spacing w:before="200" w:after="200"/>
        <w:ind w:left="1134" w:hanging="567"/>
        <w:jc w:val="both"/>
        <w:rPr>
          <w:rFonts w:ascii="Cambria" w:eastAsia="Times New Roman" w:hAnsi="Cambria" w:cs="Times New Roman"/>
          <w:bCs/>
        </w:rPr>
      </w:pPr>
      <w:r w:rsidRPr="00507CE0">
        <w:rPr>
          <w:rFonts w:ascii="Cambria" w:eastAsia="Times New Roman" w:hAnsi="Cambria" w:cs="Times New Roman"/>
          <w:b/>
          <w:bCs/>
        </w:rPr>
        <w:t>2.4.</w:t>
      </w:r>
      <w:r w:rsidRPr="00507CE0">
        <w:rPr>
          <w:rFonts w:ascii="Cambria" w:eastAsia="Times New Roman" w:hAnsi="Cambria" w:cs="Times New Roman"/>
          <w:b/>
          <w:bCs/>
        </w:rPr>
        <w:tab/>
      </w:r>
      <w:r w:rsidRPr="00507CE0">
        <w:rPr>
          <w:rFonts w:ascii="Cambria" w:eastAsia="Times New Roman" w:hAnsi="Cambria" w:cs="Times New Roman"/>
          <w:bCs/>
        </w:rPr>
        <w:t>Taraflar, yazılı tebligatı daha sonra süresi içinde yapmak kaydıyla, kurye, faks veya elektronik posta gibi diğer yollarla da bildirim yapabilirler.</w:t>
      </w:r>
    </w:p>
    <w:p w14:paraId="263D0193" w14:textId="77777777" w:rsidR="00507CE0" w:rsidRPr="00507CE0" w:rsidRDefault="00507CE0" w:rsidP="00507CE0">
      <w:pPr>
        <w:spacing w:before="200" w:after="200"/>
        <w:jc w:val="both"/>
        <w:rPr>
          <w:rFonts w:ascii="Cambria" w:eastAsia="Times New Roman" w:hAnsi="Cambria" w:cs="Times New Roman"/>
          <w:bCs/>
        </w:rPr>
      </w:pPr>
    </w:p>
    <w:p w14:paraId="011885DE" w14:textId="00E280D2" w:rsidR="00FF5F14" w:rsidRPr="00507CE0" w:rsidRDefault="00FF5F14" w:rsidP="00507CE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507CE0">
        <w:rPr>
          <w:rFonts w:ascii="Cambria" w:eastAsia="Times New Roman" w:hAnsi="Cambria" w:cs="Times New Roman"/>
          <w:b/>
        </w:rPr>
        <w:t>Tanımlar:</w:t>
      </w:r>
    </w:p>
    <w:p w14:paraId="24D4551D" w14:textId="5E034F83" w:rsidR="00FF5F14" w:rsidRP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rPr>
        <w:t>Aşağıda tanımlanan kelime ve terimler işbu S</w:t>
      </w:r>
      <w:r w:rsidR="00507CE0" w:rsidRPr="00507CE0">
        <w:rPr>
          <w:rFonts w:ascii="Cambria" w:eastAsia="Times New Roman" w:hAnsi="Cambria" w:cs="Times New Roman"/>
        </w:rPr>
        <w:t>ö</w:t>
      </w:r>
      <w:r w:rsidRPr="00507CE0">
        <w:rPr>
          <w:rFonts w:ascii="Cambria" w:eastAsia="Times New Roman" w:hAnsi="Cambria" w:cs="Times New Roman"/>
        </w:rPr>
        <w:t xml:space="preserve">zleşme kapsamında, aksi belirtilmedikçe, tanımlandıkları şekilde kullanılacaktır. </w:t>
      </w:r>
      <w:r w:rsidR="00507CE0" w:rsidRPr="00507CE0">
        <w:rPr>
          <w:rFonts w:ascii="Cambria" w:eastAsia="Times New Roman" w:hAnsi="Cambria" w:cs="Times New Roman"/>
        </w:rPr>
        <w:t xml:space="preserve"> </w:t>
      </w:r>
      <w:r w:rsidRPr="00507CE0">
        <w:rPr>
          <w:rFonts w:ascii="Cambria" w:eastAsia="Times New Roman" w:hAnsi="Cambria" w:cs="Times New Roman"/>
        </w:rPr>
        <w:t>Tekil ifadeler aynı zamanda çoğul, çoğul ifadeler ise aynı zamanda tekil olarak yorumlanacaktır.</w:t>
      </w:r>
    </w:p>
    <w:p w14:paraId="00D20D9C" w14:textId="5EAC5BE3" w:rsidR="00FF5F14" w:rsidRPr="00507CE0" w:rsidRDefault="00FF5F14" w:rsidP="00507CE0">
      <w:pPr>
        <w:spacing w:before="200" w:after="200"/>
        <w:ind w:left="567"/>
        <w:jc w:val="both"/>
        <w:rPr>
          <w:rFonts w:ascii="Cambria" w:eastAsia="Times New Roman" w:hAnsi="Cambria" w:cs="Times New Roman"/>
        </w:rPr>
      </w:pPr>
      <w:r w:rsidRPr="00FE76C6">
        <w:rPr>
          <w:rFonts w:ascii="Cambria" w:eastAsia="Times New Roman" w:hAnsi="Cambria" w:cs="Times New Roman"/>
          <w:b/>
          <w:bCs/>
        </w:rPr>
        <w:t xml:space="preserve">Alım </w:t>
      </w:r>
      <w:r w:rsidR="00507CE0" w:rsidRPr="00FE76C6">
        <w:rPr>
          <w:rFonts w:ascii="Cambria" w:eastAsia="Times New Roman" w:hAnsi="Cambria" w:cs="Times New Roman"/>
          <w:b/>
          <w:bCs/>
        </w:rPr>
        <w:t>S</w:t>
      </w:r>
      <w:r w:rsidRPr="00FE76C6">
        <w:rPr>
          <w:rFonts w:ascii="Cambria" w:eastAsia="Times New Roman" w:hAnsi="Cambria" w:cs="Times New Roman"/>
          <w:b/>
          <w:bCs/>
        </w:rPr>
        <w:t xml:space="preserve">üresi: </w:t>
      </w:r>
      <w:r w:rsidRPr="00FE76C6">
        <w:rPr>
          <w:rFonts w:ascii="Cambria" w:eastAsia="Times New Roman" w:hAnsi="Cambria" w:cs="Times New Roman"/>
        </w:rPr>
        <w:t>01.07.</w:t>
      </w:r>
      <w:r w:rsidR="00521384" w:rsidRPr="00FE76C6">
        <w:rPr>
          <w:rFonts w:ascii="Cambria" w:eastAsia="Times New Roman" w:hAnsi="Cambria" w:cs="Times New Roman"/>
        </w:rPr>
        <w:t>202</w:t>
      </w:r>
      <w:r w:rsidR="00521384">
        <w:rPr>
          <w:rFonts w:ascii="Cambria" w:eastAsia="Times New Roman" w:hAnsi="Cambria" w:cs="Times New Roman"/>
        </w:rPr>
        <w:t>1</w:t>
      </w:r>
      <w:r w:rsidR="00521384" w:rsidRPr="00FE76C6">
        <w:rPr>
          <w:rFonts w:ascii="Cambria" w:eastAsia="Times New Roman" w:hAnsi="Cambria" w:cs="Times New Roman"/>
        </w:rPr>
        <w:t xml:space="preserve"> </w:t>
      </w:r>
      <w:r w:rsidRPr="00FE76C6">
        <w:rPr>
          <w:rFonts w:ascii="Cambria" w:eastAsia="Times New Roman" w:hAnsi="Cambria" w:cs="Times New Roman"/>
        </w:rPr>
        <w:t xml:space="preserve">tarihinden başlamak üzere 1 </w:t>
      </w:r>
      <w:r w:rsidR="00507CE0" w:rsidRPr="00FE76C6">
        <w:rPr>
          <w:rFonts w:ascii="Cambria" w:eastAsia="Times New Roman" w:hAnsi="Cambria" w:cs="Times New Roman"/>
        </w:rPr>
        <w:t xml:space="preserve">(bir) </w:t>
      </w:r>
      <w:r w:rsidRPr="00FE76C6">
        <w:rPr>
          <w:rFonts w:ascii="Cambria" w:eastAsia="Times New Roman" w:hAnsi="Cambria" w:cs="Times New Roman"/>
        </w:rPr>
        <w:t>yıldır.</w:t>
      </w:r>
      <w:r w:rsidRPr="00507CE0">
        <w:rPr>
          <w:rFonts w:ascii="Cambria" w:eastAsia="Times New Roman" w:hAnsi="Cambria" w:cs="Times New Roman"/>
        </w:rPr>
        <w:t xml:space="preserve"> </w:t>
      </w:r>
    </w:p>
    <w:p w14:paraId="1560D102" w14:textId="5AEF27DE" w:rsidR="00FF5F14" w:rsidRP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lastRenderedPageBreak/>
        <w:t xml:space="preserve">Dağıtım Şirketi: </w:t>
      </w:r>
      <w:r w:rsidRPr="00507CE0">
        <w:rPr>
          <w:rFonts w:ascii="Cambria" w:eastAsia="Times New Roman" w:hAnsi="Cambria" w:cs="Times New Roman"/>
        </w:rPr>
        <w:t>Doğal gazın müşterilere teslim edilmek üzere mahalli gaz boru hattı şebekesi ile naklini ve perakende satışını yapan ve EPDK tarafından müşterinin bulunduğu dağıtım b</w:t>
      </w:r>
      <w:r w:rsidR="00507CE0" w:rsidRPr="00507CE0">
        <w:rPr>
          <w:rFonts w:ascii="Cambria" w:eastAsia="Times New Roman" w:hAnsi="Cambria" w:cs="Times New Roman"/>
        </w:rPr>
        <w:t>ö</w:t>
      </w:r>
      <w:r w:rsidRPr="00507CE0">
        <w:rPr>
          <w:rFonts w:ascii="Cambria" w:eastAsia="Times New Roman" w:hAnsi="Cambria" w:cs="Times New Roman"/>
        </w:rPr>
        <w:t>lgesi için düzenlenmiş dağıtım lisansına sahip şirketi,</w:t>
      </w:r>
    </w:p>
    <w:p w14:paraId="3E3F05D1" w14:textId="106FF934" w:rsidR="00FF5F14" w:rsidRP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t xml:space="preserve">Ay: </w:t>
      </w:r>
      <w:r w:rsidRPr="00507CE0">
        <w:rPr>
          <w:rFonts w:ascii="Cambria" w:eastAsia="Times New Roman" w:hAnsi="Cambria" w:cs="Times New Roman"/>
        </w:rPr>
        <w:t>Herhangi bir takvim ayının birinci günü saat 08</w:t>
      </w:r>
      <w:r w:rsidR="00507CE0">
        <w:rPr>
          <w:rFonts w:ascii="Cambria" w:eastAsia="Times New Roman" w:hAnsi="Cambria" w:cs="Times New Roman"/>
        </w:rPr>
        <w:t>:</w:t>
      </w:r>
      <w:r w:rsidRPr="00507CE0">
        <w:rPr>
          <w:rFonts w:ascii="Cambria" w:eastAsia="Times New Roman" w:hAnsi="Cambria" w:cs="Times New Roman"/>
        </w:rPr>
        <w:t>00’de başlayarak bir sonraki takvim ayının birinci günü saat 08</w:t>
      </w:r>
      <w:r w:rsidR="00507CE0">
        <w:rPr>
          <w:rFonts w:ascii="Cambria" w:eastAsia="Times New Roman" w:hAnsi="Cambria" w:cs="Times New Roman"/>
        </w:rPr>
        <w:t>:</w:t>
      </w:r>
      <w:r w:rsidRPr="00507CE0">
        <w:rPr>
          <w:rFonts w:ascii="Cambria" w:eastAsia="Times New Roman" w:hAnsi="Cambria" w:cs="Times New Roman"/>
        </w:rPr>
        <w:t>00’de sona eren d</w:t>
      </w:r>
      <w:r w:rsidR="00507CE0" w:rsidRPr="00507CE0">
        <w:rPr>
          <w:rFonts w:ascii="Cambria" w:eastAsia="Times New Roman" w:hAnsi="Cambria" w:cs="Times New Roman"/>
        </w:rPr>
        <w:t>ö</w:t>
      </w:r>
      <w:r w:rsidRPr="00507CE0">
        <w:rPr>
          <w:rFonts w:ascii="Cambria" w:eastAsia="Times New Roman" w:hAnsi="Cambria" w:cs="Times New Roman"/>
        </w:rPr>
        <w:t>nemi,</w:t>
      </w:r>
    </w:p>
    <w:p w14:paraId="03EC1723" w14:textId="77777777" w:rsid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t xml:space="preserve">Aylık Çekiş: </w:t>
      </w:r>
      <w:r w:rsidRPr="00507CE0">
        <w:rPr>
          <w:rFonts w:ascii="Cambria" w:eastAsia="Times New Roman" w:hAnsi="Cambria" w:cs="Times New Roman"/>
        </w:rPr>
        <w:t>Teslim noktasında müşteri tarafından 1 (bir) ay içinde çekilen toplam LNG’yi,</w:t>
      </w:r>
    </w:p>
    <w:p w14:paraId="12CF0695" w14:textId="5A526945" w:rsidR="00FF5F14"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t xml:space="preserve">BOTAŞ: </w:t>
      </w:r>
      <w:r w:rsidRPr="00507CE0">
        <w:rPr>
          <w:rFonts w:ascii="Cambria" w:eastAsia="Times New Roman" w:hAnsi="Cambria" w:cs="Times New Roman"/>
        </w:rPr>
        <w:t>Boru Hatları ile Petrol Taşıma A.Ş.’</w:t>
      </w:r>
      <w:proofErr w:type="spellStart"/>
      <w:r w:rsidRPr="00507CE0">
        <w:rPr>
          <w:rFonts w:ascii="Cambria" w:eastAsia="Times New Roman" w:hAnsi="Cambria" w:cs="Times New Roman"/>
        </w:rPr>
        <w:t>yi</w:t>
      </w:r>
      <w:proofErr w:type="spellEnd"/>
      <w:r w:rsidRPr="00507CE0">
        <w:rPr>
          <w:rFonts w:ascii="Cambria" w:eastAsia="Times New Roman" w:hAnsi="Cambria" w:cs="Times New Roman"/>
        </w:rPr>
        <w:t>,</w:t>
      </w:r>
    </w:p>
    <w:p w14:paraId="269D530F" w14:textId="42342729" w:rsidR="00FE76C6" w:rsidRPr="00507CE0" w:rsidRDefault="00FE76C6" w:rsidP="00507CE0">
      <w:pPr>
        <w:spacing w:before="200" w:after="200"/>
        <w:ind w:left="567"/>
        <w:jc w:val="both"/>
        <w:rPr>
          <w:rFonts w:ascii="Cambria" w:eastAsia="Times New Roman" w:hAnsi="Cambria" w:cs="Times New Roman"/>
        </w:rPr>
      </w:pPr>
      <w:r>
        <w:rPr>
          <w:rFonts w:ascii="Cambria" w:eastAsia="Times New Roman" w:hAnsi="Cambria" w:cs="Times New Roman"/>
          <w:b/>
          <w:bCs/>
        </w:rPr>
        <w:t>EPDK:</w:t>
      </w:r>
      <w:r>
        <w:rPr>
          <w:rFonts w:ascii="Cambria" w:eastAsia="Times New Roman" w:hAnsi="Cambria" w:cs="Times New Roman"/>
        </w:rPr>
        <w:t xml:space="preserve"> T.C. Enerji Piyasası Düzenleme Kurumu’nu,</w:t>
      </w:r>
    </w:p>
    <w:p w14:paraId="2B3C4BEF" w14:textId="58C89439" w:rsidR="00FF5F14" w:rsidRPr="00E774FF" w:rsidRDefault="00FF5F14" w:rsidP="00507CE0">
      <w:pPr>
        <w:spacing w:before="200" w:after="200"/>
        <w:ind w:left="567"/>
        <w:jc w:val="both"/>
        <w:rPr>
          <w:rFonts w:ascii="Cambria" w:eastAsia="Times New Roman" w:hAnsi="Cambria" w:cs="Times New Roman"/>
        </w:rPr>
      </w:pPr>
      <w:r w:rsidRPr="00E774FF">
        <w:rPr>
          <w:rFonts w:ascii="Cambria" w:eastAsia="Times New Roman" w:hAnsi="Cambria" w:cs="Times New Roman"/>
          <w:b/>
          <w:bCs/>
        </w:rPr>
        <w:t xml:space="preserve">Gün: </w:t>
      </w:r>
      <w:r w:rsidR="00E774FF" w:rsidRPr="00E774FF">
        <w:rPr>
          <w:rFonts w:ascii="Cambria" w:hAnsi="Cambria"/>
        </w:rPr>
        <w:t>Cumartesi, Pazar ve resmî tatiller d</w:t>
      </w:r>
      <w:r w:rsidR="00FE76C6">
        <w:rPr>
          <w:rFonts w:ascii="Cambria" w:hAnsi="Cambria"/>
        </w:rPr>
        <w:t>a</w:t>
      </w:r>
      <w:r w:rsidR="00E774FF" w:rsidRPr="00E774FF">
        <w:rPr>
          <w:rFonts w:ascii="Cambria" w:hAnsi="Cambria"/>
        </w:rPr>
        <w:t>hil, herhangi bir gün sabah saat 8:00’de başlayıp, ertesi gün sabah saat 8:00’de sona eren zaman dilimini</w:t>
      </w:r>
    </w:p>
    <w:p w14:paraId="4339E671" w14:textId="2D3A7DB5" w:rsidR="00FF5F14" w:rsidRPr="00507CE0" w:rsidRDefault="00507CE0" w:rsidP="00507CE0">
      <w:pPr>
        <w:spacing w:before="200" w:after="200"/>
        <w:ind w:left="567"/>
        <w:jc w:val="both"/>
        <w:rPr>
          <w:rFonts w:ascii="Cambria" w:eastAsia="Times New Roman" w:hAnsi="Cambria" w:cs="Times New Roman"/>
        </w:rPr>
      </w:pPr>
      <w:r>
        <w:rPr>
          <w:rFonts w:ascii="Cambria" w:eastAsia="Times New Roman" w:hAnsi="Cambria" w:cs="Times New Roman"/>
          <w:b/>
          <w:bCs/>
        </w:rPr>
        <w:t>İ</w:t>
      </w:r>
      <w:r w:rsidR="00FF5F14" w:rsidRPr="00507CE0">
        <w:rPr>
          <w:rFonts w:ascii="Cambria" w:eastAsia="Times New Roman" w:hAnsi="Cambria" w:cs="Times New Roman"/>
          <w:b/>
          <w:bCs/>
        </w:rPr>
        <w:t xml:space="preserve">hale: </w:t>
      </w:r>
      <w:r w:rsidRPr="00507CE0">
        <w:rPr>
          <w:rFonts w:ascii="Cambria" w:eastAsia="Times New Roman" w:hAnsi="Cambria" w:cs="Times New Roman"/>
          <w:bCs/>
        </w:rPr>
        <w:t xml:space="preserve">T.C. </w:t>
      </w:r>
      <w:r w:rsidR="00FF5F14" w:rsidRPr="00507CE0">
        <w:rPr>
          <w:rFonts w:ascii="Cambria" w:eastAsia="Times New Roman" w:hAnsi="Cambria" w:cs="Times New Roman"/>
        </w:rPr>
        <w:t>Enerji Piyasası Düzenleme Kurumu</w:t>
      </w:r>
      <w:r>
        <w:rPr>
          <w:rFonts w:ascii="Cambria" w:eastAsia="Times New Roman" w:hAnsi="Cambria" w:cs="Times New Roman"/>
        </w:rPr>
        <w:t>’</w:t>
      </w:r>
      <w:r w:rsidR="00FF5F14" w:rsidRPr="00507CE0">
        <w:rPr>
          <w:rFonts w:ascii="Cambria" w:eastAsia="Times New Roman" w:hAnsi="Cambria" w:cs="Times New Roman"/>
        </w:rPr>
        <w:t xml:space="preserve">nun (EPDK) 7110-7 ve 7364 sayılı </w:t>
      </w:r>
      <w:r>
        <w:rPr>
          <w:rFonts w:ascii="Cambria" w:eastAsia="Times New Roman" w:hAnsi="Cambria" w:cs="Times New Roman"/>
        </w:rPr>
        <w:t>K</w:t>
      </w:r>
      <w:r w:rsidR="00FF5F14" w:rsidRPr="00507CE0">
        <w:rPr>
          <w:rFonts w:ascii="Cambria" w:eastAsia="Times New Roman" w:hAnsi="Cambria" w:cs="Times New Roman"/>
        </w:rPr>
        <w:t>ararlarındaki esaslar dahilinde Kapalı Zarf ve Açık Eksiltme Usulü ile teklif verebileceği ihale usulünü,</w:t>
      </w:r>
    </w:p>
    <w:p w14:paraId="1F4A55FE" w14:textId="61B5AFC1" w:rsidR="00FF5F14" w:rsidRPr="00507CE0" w:rsidRDefault="00507CE0" w:rsidP="00507CE0">
      <w:pPr>
        <w:spacing w:before="200" w:after="200"/>
        <w:ind w:left="567"/>
        <w:jc w:val="both"/>
        <w:rPr>
          <w:rFonts w:ascii="Cambria" w:eastAsia="Times New Roman" w:hAnsi="Cambria" w:cs="Times New Roman"/>
        </w:rPr>
      </w:pPr>
      <w:r>
        <w:rPr>
          <w:rFonts w:ascii="Cambria" w:eastAsia="Times New Roman" w:hAnsi="Cambria" w:cs="Times New Roman"/>
          <w:b/>
          <w:bCs/>
        </w:rPr>
        <w:t>İ</w:t>
      </w:r>
      <w:r w:rsidR="00FF5F14" w:rsidRPr="00507CE0">
        <w:rPr>
          <w:rFonts w:ascii="Cambria" w:eastAsia="Times New Roman" w:hAnsi="Cambria" w:cs="Times New Roman"/>
          <w:b/>
          <w:bCs/>
        </w:rPr>
        <w:t xml:space="preserve">lgili Mevzuat: </w:t>
      </w:r>
      <w:r w:rsidR="00FF5F14" w:rsidRPr="00507CE0">
        <w:rPr>
          <w:rFonts w:ascii="Cambria" w:eastAsia="Times New Roman" w:hAnsi="Cambria" w:cs="Times New Roman"/>
        </w:rPr>
        <w:t>Doğal Gaz Piyasası’na ilişkin Kanun, Y</w:t>
      </w:r>
      <w:r w:rsidRPr="00507CE0">
        <w:rPr>
          <w:rFonts w:ascii="Cambria" w:eastAsia="Times New Roman" w:hAnsi="Cambria" w:cs="Times New Roman"/>
        </w:rPr>
        <w:t>ö</w:t>
      </w:r>
      <w:r w:rsidR="00FF5F14" w:rsidRPr="00507CE0">
        <w:rPr>
          <w:rFonts w:ascii="Cambria" w:eastAsia="Times New Roman" w:hAnsi="Cambria" w:cs="Times New Roman"/>
        </w:rPr>
        <w:t>netmelik, Tebliğ, Genelge ve Kurul Kararı ile ilgili tüzel kişinin sahip olduğu lisans veya lisansları,</w:t>
      </w:r>
    </w:p>
    <w:p w14:paraId="465C6570" w14:textId="77777777" w:rsidR="00507CE0" w:rsidRDefault="00FF5F14" w:rsidP="00507CE0">
      <w:pPr>
        <w:spacing w:before="200" w:after="200"/>
        <w:ind w:left="567"/>
        <w:jc w:val="both"/>
        <w:rPr>
          <w:rFonts w:ascii="Cambria" w:eastAsia="Times New Roman" w:hAnsi="Cambria" w:cs="Times New Roman"/>
        </w:rPr>
      </w:pPr>
      <w:proofErr w:type="spellStart"/>
      <w:r w:rsidRPr="00507CE0">
        <w:rPr>
          <w:rFonts w:ascii="Cambria" w:eastAsia="Times New Roman" w:hAnsi="Cambria" w:cs="Times New Roman"/>
          <w:b/>
          <w:bCs/>
        </w:rPr>
        <w:t>İşgünü</w:t>
      </w:r>
      <w:proofErr w:type="spellEnd"/>
      <w:r w:rsidRPr="00507CE0">
        <w:rPr>
          <w:rFonts w:ascii="Cambria" w:eastAsia="Times New Roman" w:hAnsi="Cambria" w:cs="Times New Roman"/>
          <w:b/>
          <w:bCs/>
        </w:rPr>
        <w:t xml:space="preserve">: </w:t>
      </w:r>
      <w:r w:rsidRPr="00507CE0">
        <w:rPr>
          <w:rFonts w:ascii="Cambria" w:eastAsia="Times New Roman" w:hAnsi="Cambria" w:cs="Times New Roman"/>
        </w:rPr>
        <w:t>Cumartesi, Pazar veya Türkiye’de resmi tatil olan günler hariç herhangi bir günü,</w:t>
      </w:r>
    </w:p>
    <w:p w14:paraId="5FF1E0AA" w14:textId="77777777" w:rsid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t xml:space="preserve">Kurul: </w:t>
      </w:r>
      <w:r w:rsidRPr="00507CE0">
        <w:rPr>
          <w:rFonts w:ascii="Cambria" w:eastAsia="Times New Roman" w:hAnsi="Cambria" w:cs="Times New Roman"/>
        </w:rPr>
        <w:t>T.C. Enerji Piyasası Düzenleme Kurulu’nu,</w:t>
      </w:r>
    </w:p>
    <w:p w14:paraId="66D292F1" w14:textId="77777777" w:rsid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t xml:space="preserve">Kurum: </w:t>
      </w:r>
      <w:r w:rsidRPr="00507CE0">
        <w:rPr>
          <w:rFonts w:ascii="Cambria" w:eastAsia="Times New Roman" w:hAnsi="Cambria" w:cs="Times New Roman"/>
        </w:rPr>
        <w:t>T.C. Enerji Piyasası Düzenleme Kurumu’nu,</w:t>
      </w:r>
    </w:p>
    <w:p w14:paraId="01D1BC0E" w14:textId="375C183E" w:rsidR="00FF5F14" w:rsidRP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t xml:space="preserve">Miktar: </w:t>
      </w:r>
      <w:r w:rsidRPr="00507CE0">
        <w:rPr>
          <w:rFonts w:ascii="Cambria" w:eastAsia="Times New Roman" w:hAnsi="Cambria" w:cs="Times New Roman"/>
        </w:rPr>
        <w:t>kWh cinsinden ifade olunan LNG miktarını,</w:t>
      </w:r>
    </w:p>
    <w:p w14:paraId="66282333" w14:textId="619D5A32" w:rsidR="00FF5F14" w:rsidRP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t xml:space="preserve">Satış Fiyatı: </w:t>
      </w:r>
      <w:r w:rsidR="00507CE0">
        <w:rPr>
          <w:rFonts w:ascii="Cambria" w:eastAsia="Times New Roman" w:hAnsi="Cambria" w:cs="Times New Roman"/>
        </w:rPr>
        <w:t>İ</w:t>
      </w:r>
      <w:r w:rsidRPr="00507CE0">
        <w:rPr>
          <w:rFonts w:ascii="Cambria" w:eastAsia="Times New Roman" w:hAnsi="Cambria" w:cs="Times New Roman"/>
        </w:rPr>
        <w:t>hale de belirlenen fiyatı,</w:t>
      </w:r>
    </w:p>
    <w:p w14:paraId="2CDB4BA0" w14:textId="6C9A0C06" w:rsidR="00FF5F14" w:rsidRP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t xml:space="preserve">Sıvılaştırılmış Doğal Gaz (LNG): </w:t>
      </w:r>
      <w:r w:rsidRPr="00507CE0">
        <w:rPr>
          <w:rFonts w:ascii="Cambria" w:eastAsia="Times New Roman" w:hAnsi="Cambria" w:cs="Times New Roman"/>
        </w:rPr>
        <w:t xml:space="preserve">Yerden çıkarılan veya çıkarılabilen gaz halindeki doğal hidrokarbonlar ile bu gazların piyasaya sunulmak üzere </w:t>
      </w:r>
      <w:r w:rsidR="00507CE0" w:rsidRPr="00507CE0">
        <w:rPr>
          <w:rFonts w:ascii="Cambria" w:eastAsia="Times New Roman" w:hAnsi="Cambria" w:cs="Times New Roman"/>
        </w:rPr>
        <w:t>ö</w:t>
      </w:r>
      <w:r w:rsidRPr="00507CE0">
        <w:rPr>
          <w:rFonts w:ascii="Cambria" w:eastAsia="Times New Roman" w:hAnsi="Cambria" w:cs="Times New Roman"/>
        </w:rPr>
        <w:t>zellikleri Ek 1.’de verilen, çeşitli y</w:t>
      </w:r>
      <w:r w:rsidR="00507CE0" w:rsidRPr="00507CE0">
        <w:rPr>
          <w:rFonts w:ascii="Cambria" w:eastAsia="Times New Roman" w:hAnsi="Cambria" w:cs="Times New Roman"/>
        </w:rPr>
        <w:t>ö</w:t>
      </w:r>
      <w:r w:rsidRPr="00507CE0">
        <w:rPr>
          <w:rFonts w:ascii="Cambria" w:eastAsia="Times New Roman" w:hAnsi="Cambria" w:cs="Times New Roman"/>
        </w:rPr>
        <w:t>ntemlerle sıvılaştırılmış, basınçlandırılmış veya fiziksel işlemlere tabi tutulmuş (Sıvılaştırılmış Petrol Gazı - LPG hariç ) diğer hallerini,</w:t>
      </w:r>
    </w:p>
    <w:p w14:paraId="7E9D2B80" w14:textId="132B7BAA" w:rsidR="00FF5F14" w:rsidRPr="00E774FF" w:rsidRDefault="00FF5F14" w:rsidP="00507CE0">
      <w:pPr>
        <w:spacing w:before="200" w:after="200"/>
        <w:ind w:left="567"/>
        <w:jc w:val="both"/>
        <w:rPr>
          <w:rFonts w:ascii="Cambria" w:eastAsia="Times New Roman" w:hAnsi="Cambria" w:cs="Times New Roman"/>
        </w:rPr>
      </w:pPr>
      <w:r w:rsidRPr="00E774FF">
        <w:rPr>
          <w:rFonts w:ascii="Cambria" w:eastAsia="Times New Roman" w:hAnsi="Cambria" w:cs="Times New Roman"/>
          <w:b/>
          <w:bCs/>
        </w:rPr>
        <w:t xml:space="preserve">ŞİD: </w:t>
      </w:r>
      <w:r w:rsidR="00F80A16" w:rsidRPr="00E774FF">
        <w:rPr>
          <w:rFonts w:ascii="Cambria" w:hAnsi="Cambria"/>
        </w:rPr>
        <w:t>14.12.2019 tarihli ve 30978 sayılı Resmi Gazete'de yayımlanan 12</w:t>
      </w:r>
      <w:r w:rsidR="00E774FF" w:rsidRPr="00E774FF">
        <w:rPr>
          <w:rFonts w:ascii="Cambria" w:hAnsi="Cambria"/>
        </w:rPr>
        <w:t>.</w:t>
      </w:r>
      <w:r w:rsidR="00F80A16" w:rsidRPr="00E774FF">
        <w:rPr>
          <w:rFonts w:ascii="Cambria" w:hAnsi="Cambria"/>
        </w:rPr>
        <w:t>12</w:t>
      </w:r>
      <w:r w:rsidR="00E774FF" w:rsidRPr="00E774FF">
        <w:rPr>
          <w:rFonts w:ascii="Cambria" w:hAnsi="Cambria"/>
        </w:rPr>
        <w:t>.</w:t>
      </w:r>
      <w:r w:rsidR="00F80A16" w:rsidRPr="00E774FF">
        <w:rPr>
          <w:rFonts w:ascii="Cambria" w:hAnsi="Cambria"/>
        </w:rPr>
        <w:t>2019 tarihli ve 8982 sayılı Kurul Kararı’nın derç edilmiş</w:t>
      </w:r>
      <w:r w:rsidRPr="00E774FF">
        <w:rPr>
          <w:rFonts w:ascii="Cambria" w:eastAsia="Times New Roman" w:hAnsi="Cambria" w:cs="Times New Roman"/>
        </w:rPr>
        <w:t xml:space="preserve"> BOTAŞ, </w:t>
      </w:r>
      <w:r w:rsidR="00507CE0" w:rsidRPr="00E774FF">
        <w:rPr>
          <w:rFonts w:ascii="Cambria" w:eastAsia="Times New Roman" w:hAnsi="Cambria" w:cs="Times New Roman"/>
        </w:rPr>
        <w:t>İ</w:t>
      </w:r>
      <w:r w:rsidRPr="00E774FF">
        <w:rPr>
          <w:rFonts w:ascii="Cambria" w:eastAsia="Times New Roman" w:hAnsi="Cambria" w:cs="Times New Roman"/>
        </w:rPr>
        <w:t xml:space="preserve">letim Şebekesi </w:t>
      </w:r>
      <w:r w:rsidR="00507CE0" w:rsidRPr="00E774FF">
        <w:rPr>
          <w:rFonts w:ascii="Cambria" w:eastAsia="Times New Roman" w:hAnsi="Cambria" w:cs="Times New Roman"/>
        </w:rPr>
        <w:t>İ</w:t>
      </w:r>
      <w:r w:rsidRPr="00E774FF">
        <w:rPr>
          <w:rFonts w:ascii="Cambria" w:eastAsia="Times New Roman" w:hAnsi="Cambria" w:cs="Times New Roman"/>
        </w:rPr>
        <w:t xml:space="preserve">şleyiş Düzenlemelerine </w:t>
      </w:r>
      <w:r w:rsidR="00507CE0" w:rsidRPr="00E774FF">
        <w:rPr>
          <w:rFonts w:ascii="Cambria" w:eastAsia="Times New Roman" w:hAnsi="Cambria" w:cs="Times New Roman"/>
        </w:rPr>
        <w:t>İ</w:t>
      </w:r>
      <w:r w:rsidRPr="00E774FF">
        <w:rPr>
          <w:rFonts w:ascii="Cambria" w:eastAsia="Times New Roman" w:hAnsi="Cambria" w:cs="Times New Roman"/>
        </w:rPr>
        <w:t xml:space="preserve">lişkin </w:t>
      </w:r>
      <w:proofErr w:type="spellStart"/>
      <w:r w:rsidRPr="00E774FF">
        <w:rPr>
          <w:rFonts w:ascii="Cambria" w:eastAsia="Times New Roman" w:hAnsi="Cambria" w:cs="Times New Roman"/>
        </w:rPr>
        <w:t>Esaslar’ı</w:t>
      </w:r>
      <w:proofErr w:type="spellEnd"/>
      <w:r w:rsidRPr="00E774FF">
        <w:rPr>
          <w:rFonts w:ascii="Cambria" w:eastAsia="Times New Roman" w:hAnsi="Cambria" w:cs="Times New Roman"/>
        </w:rPr>
        <w:t>,</w:t>
      </w:r>
    </w:p>
    <w:p w14:paraId="6E9ABF2A" w14:textId="0D722F56" w:rsidR="00FF5F14" w:rsidRDefault="00FF5F14" w:rsidP="00507CE0">
      <w:pPr>
        <w:spacing w:before="200" w:after="200"/>
        <w:ind w:left="567"/>
        <w:jc w:val="both"/>
        <w:rPr>
          <w:rFonts w:ascii="Cambria" w:eastAsia="Times New Roman" w:hAnsi="Cambria" w:cs="Times New Roman"/>
        </w:rPr>
      </w:pPr>
      <w:proofErr w:type="gramStart"/>
      <w:r w:rsidRPr="00507CE0">
        <w:rPr>
          <w:rFonts w:ascii="Cambria" w:eastAsia="Times New Roman" w:hAnsi="Cambria" w:cs="Times New Roman"/>
        </w:rPr>
        <w:t>ifade</w:t>
      </w:r>
      <w:proofErr w:type="gramEnd"/>
      <w:r w:rsidRPr="00507CE0">
        <w:rPr>
          <w:rFonts w:ascii="Cambria" w:eastAsia="Times New Roman" w:hAnsi="Cambria" w:cs="Times New Roman"/>
        </w:rPr>
        <w:t xml:space="preserve"> eder.</w:t>
      </w:r>
    </w:p>
    <w:p w14:paraId="708E9BEE" w14:textId="77777777" w:rsidR="00507CE0" w:rsidRPr="00507CE0" w:rsidRDefault="00507CE0" w:rsidP="00FF5F14">
      <w:pPr>
        <w:spacing w:before="200" w:after="200"/>
        <w:jc w:val="both"/>
        <w:rPr>
          <w:rFonts w:ascii="Cambria" w:eastAsia="Times New Roman" w:hAnsi="Cambria" w:cs="Times New Roman"/>
        </w:rPr>
      </w:pPr>
    </w:p>
    <w:p w14:paraId="41A49D3A" w14:textId="5EE724C0" w:rsidR="00FF5F14" w:rsidRPr="00507CE0" w:rsidRDefault="00FF5F14" w:rsidP="00507CE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507CE0">
        <w:rPr>
          <w:rFonts w:ascii="Cambria" w:eastAsia="Times New Roman" w:hAnsi="Cambria" w:cs="Times New Roman"/>
          <w:b/>
        </w:rPr>
        <w:t>S</w:t>
      </w:r>
      <w:r w:rsidR="00507CE0" w:rsidRPr="00507CE0">
        <w:rPr>
          <w:rFonts w:ascii="Cambria" w:eastAsia="Times New Roman" w:hAnsi="Cambria" w:cs="Times New Roman"/>
          <w:b/>
        </w:rPr>
        <w:t>ö</w:t>
      </w:r>
      <w:r w:rsidRPr="00507CE0">
        <w:rPr>
          <w:rFonts w:ascii="Cambria" w:eastAsia="Times New Roman" w:hAnsi="Cambria" w:cs="Times New Roman"/>
          <w:b/>
        </w:rPr>
        <w:t>zleşmenin Konusu:</w:t>
      </w:r>
    </w:p>
    <w:p w14:paraId="6330945B" w14:textId="736D1B85" w:rsidR="00FF5F14" w:rsidRDefault="00507CE0" w:rsidP="00507CE0">
      <w:pPr>
        <w:spacing w:before="200" w:after="200"/>
        <w:ind w:left="567"/>
        <w:jc w:val="both"/>
        <w:rPr>
          <w:rFonts w:ascii="Cambria" w:eastAsia="Times New Roman" w:hAnsi="Cambria" w:cs="Times New Roman"/>
          <w:bCs/>
        </w:rPr>
      </w:pPr>
      <w:r>
        <w:rPr>
          <w:rFonts w:ascii="Cambria" w:eastAsia="Times New Roman" w:hAnsi="Cambria" w:cs="Times New Roman"/>
          <w:bCs/>
        </w:rPr>
        <w:t>İ</w:t>
      </w:r>
      <w:r w:rsidR="00FF5F14" w:rsidRPr="00507CE0">
        <w:rPr>
          <w:rFonts w:ascii="Cambria" w:eastAsia="Times New Roman" w:hAnsi="Cambria" w:cs="Times New Roman"/>
          <w:bCs/>
        </w:rPr>
        <w:t>şbu S</w:t>
      </w:r>
      <w:r w:rsidRPr="00507CE0">
        <w:rPr>
          <w:rFonts w:ascii="Cambria" w:eastAsia="Times New Roman" w:hAnsi="Cambria" w:cs="Times New Roman"/>
          <w:bCs/>
        </w:rPr>
        <w:t>ö</w:t>
      </w:r>
      <w:r w:rsidR="00FF5F14" w:rsidRPr="00507CE0">
        <w:rPr>
          <w:rFonts w:ascii="Cambria" w:eastAsia="Times New Roman" w:hAnsi="Cambria" w:cs="Times New Roman"/>
          <w:bCs/>
        </w:rPr>
        <w:t xml:space="preserve">zleşme’nin konusu; ENERYA’nın ihtiyacı olan ve </w:t>
      </w:r>
      <w:del w:id="0" w:author="Erol Kaya" w:date="2021-05-07T14:50:00Z">
        <w:r w:rsidR="00FF5F14" w:rsidRPr="00507CE0" w:rsidDel="006061C1">
          <w:rPr>
            <w:rFonts w:ascii="Cambria" w:eastAsia="Times New Roman" w:hAnsi="Cambria" w:cs="Times New Roman"/>
            <w:bCs/>
          </w:rPr>
          <w:delText xml:space="preserve">aşağıda </w:delText>
        </w:r>
      </w:del>
      <w:ins w:id="1" w:author="Erol Kaya" w:date="2021-05-07T14:50:00Z">
        <w:r w:rsidR="006061C1">
          <w:rPr>
            <w:rFonts w:ascii="Cambria" w:eastAsia="Times New Roman" w:hAnsi="Cambria" w:cs="Times New Roman"/>
            <w:bCs/>
          </w:rPr>
          <w:t>Ek 2.</w:t>
        </w:r>
      </w:ins>
      <w:ins w:id="2" w:author="Erol Kaya" w:date="2021-05-07T14:51:00Z">
        <w:r w:rsidR="006061C1">
          <w:rPr>
            <w:rFonts w:ascii="Cambria" w:eastAsia="Times New Roman" w:hAnsi="Cambria" w:cs="Times New Roman"/>
            <w:bCs/>
          </w:rPr>
          <w:t>’de</w:t>
        </w:r>
      </w:ins>
      <w:bookmarkStart w:id="3" w:name="_GoBack"/>
      <w:bookmarkEnd w:id="3"/>
      <w:ins w:id="4" w:author="Erol Kaya" w:date="2021-05-07T14:50:00Z">
        <w:r w:rsidR="006061C1" w:rsidRPr="00507CE0">
          <w:rPr>
            <w:rFonts w:ascii="Cambria" w:eastAsia="Times New Roman" w:hAnsi="Cambria" w:cs="Times New Roman"/>
            <w:bCs/>
          </w:rPr>
          <w:t xml:space="preserve"> </w:t>
        </w:r>
      </w:ins>
      <w:r w:rsidR="00FF5F14" w:rsidRPr="00507CE0">
        <w:rPr>
          <w:rFonts w:ascii="Cambria" w:eastAsia="Times New Roman" w:hAnsi="Cambria" w:cs="Times New Roman"/>
          <w:bCs/>
        </w:rPr>
        <w:t xml:space="preserve">miktarı belirtilen ve teknik </w:t>
      </w:r>
      <w:r w:rsidRPr="00507CE0">
        <w:rPr>
          <w:rFonts w:ascii="Cambria" w:eastAsia="Times New Roman" w:hAnsi="Cambria" w:cs="Times New Roman"/>
          <w:bCs/>
        </w:rPr>
        <w:t>ö</w:t>
      </w:r>
      <w:r w:rsidR="00FF5F14" w:rsidRPr="00507CE0">
        <w:rPr>
          <w:rFonts w:ascii="Cambria" w:eastAsia="Times New Roman" w:hAnsi="Cambria" w:cs="Times New Roman"/>
          <w:bCs/>
        </w:rPr>
        <w:t>zellikleri Teknik Şartname’de düzenlenen LNG’nin bu s</w:t>
      </w:r>
      <w:r w:rsidRPr="00507CE0">
        <w:rPr>
          <w:rFonts w:ascii="Cambria" w:eastAsia="Times New Roman" w:hAnsi="Cambria" w:cs="Times New Roman"/>
          <w:bCs/>
        </w:rPr>
        <w:t>ö</w:t>
      </w:r>
      <w:r w:rsidR="00FF5F14" w:rsidRPr="00507CE0">
        <w:rPr>
          <w:rFonts w:ascii="Cambria" w:eastAsia="Times New Roman" w:hAnsi="Cambria" w:cs="Times New Roman"/>
          <w:bCs/>
        </w:rPr>
        <w:t xml:space="preserve">zleşmede belirlenen şartlar </w:t>
      </w:r>
      <w:proofErr w:type="gramStart"/>
      <w:r w:rsidR="00FF5F14" w:rsidRPr="00507CE0">
        <w:rPr>
          <w:rFonts w:ascii="Cambria" w:eastAsia="Times New Roman" w:hAnsi="Cambria" w:cs="Times New Roman"/>
          <w:bCs/>
        </w:rPr>
        <w:t>d</w:t>
      </w:r>
      <w:r>
        <w:rPr>
          <w:rFonts w:ascii="Cambria" w:eastAsia="Times New Roman" w:hAnsi="Cambria" w:cs="Times New Roman"/>
          <w:bCs/>
        </w:rPr>
        <w:t>a</w:t>
      </w:r>
      <w:r w:rsidR="00FF5F14" w:rsidRPr="00507CE0">
        <w:rPr>
          <w:rFonts w:ascii="Cambria" w:eastAsia="Times New Roman" w:hAnsi="Cambria" w:cs="Times New Roman"/>
          <w:bCs/>
        </w:rPr>
        <w:t>hilinde</w:t>
      </w:r>
      <w:proofErr w:type="gramEnd"/>
      <w:r w:rsidR="00FF5F14" w:rsidRPr="00507CE0">
        <w:rPr>
          <w:rFonts w:ascii="Cambria" w:eastAsia="Times New Roman" w:hAnsi="Cambria" w:cs="Times New Roman"/>
          <w:bCs/>
        </w:rPr>
        <w:t xml:space="preserve"> YÜKLENİCİ tarafından temini ve ENERYA’ya teslimi işidir.</w:t>
      </w:r>
    </w:p>
    <w:p w14:paraId="65B0BEEF" w14:textId="74E12967" w:rsidR="00781580" w:rsidRDefault="00781580" w:rsidP="00781580">
      <w:pPr>
        <w:spacing w:before="200" w:after="200"/>
        <w:jc w:val="both"/>
        <w:rPr>
          <w:rFonts w:ascii="Cambria" w:eastAsia="Times New Roman" w:hAnsi="Cambria" w:cs="Times New Roman"/>
          <w:bCs/>
        </w:rPr>
      </w:pPr>
    </w:p>
    <w:p w14:paraId="7CFE422F" w14:textId="77777777" w:rsidR="00D92AA8" w:rsidRPr="00507CE0" w:rsidRDefault="00D92AA8" w:rsidP="00781580">
      <w:pPr>
        <w:spacing w:before="200" w:after="200"/>
        <w:jc w:val="both"/>
        <w:rPr>
          <w:rFonts w:ascii="Cambria" w:eastAsia="Times New Roman" w:hAnsi="Cambria" w:cs="Times New Roman"/>
          <w:bCs/>
        </w:rPr>
      </w:pPr>
    </w:p>
    <w:p w14:paraId="59B8628A" w14:textId="725F1E58" w:rsidR="00FF5F14" w:rsidRPr="00507CE0" w:rsidRDefault="00FF5F14" w:rsidP="00507CE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507CE0">
        <w:rPr>
          <w:rFonts w:ascii="Cambria" w:eastAsia="Times New Roman" w:hAnsi="Cambria" w:cs="Times New Roman"/>
          <w:b/>
        </w:rPr>
        <w:lastRenderedPageBreak/>
        <w:t>S</w:t>
      </w:r>
      <w:r w:rsidR="00507CE0" w:rsidRPr="00507CE0">
        <w:rPr>
          <w:rFonts w:ascii="Cambria" w:eastAsia="Times New Roman" w:hAnsi="Cambria" w:cs="Times New Roman"/>
          <w:b/>
        </w:rPr>
        <w:t>ö</w:t>
      </w:r>
      <w:r w:rsidRPr="00507CE0">
        <w:rPr>
          <w:rFonts w:ascii="Cambria" w:eastAsia="Times New Roman" w:hAnsi="Cambria" w:cs="Times New Roman"/>
          <w:b/>
        </w:rPr>
        <w:t>zleşmenin Süresi:</w:t>
      </w:r>
    </w:p>
    <w:p w14:paraId="427DE4CF" w14:textId="6D7B0E21" w:rsidR="00781580" w:rsidRDefault="00FF5F14" w:rsidP="00437830">
      <w:pPr>
        <w:spacing w:before="200" w:after="200"/>
        <w:ind w:firstLine="567"/>
        <w:jc w:val="both"/>
        <w:rPr>
          <w:rFonts w:ascii="Cambria" w:eastAsia="Times New Roman" w:hAnsi="Cambria" w:cs="Times New Roman"/>
          <w:bCs/>
        </w:rPr>
      </w:pPr>
      <w:r w:rsidRPr="00781580">
        <w:rPr>
          <w:rFonts w:ascii="Cambria" w:eastAsia="Times New Roman" w:hAnsi="Cambria" w:cs="Times New Roman"/>
          <w:bCs/>
        </w:rPr>
        <w:t>S</w:t>
      </w:r>
      <w:r w:rsidR="00507CE0" w:rsidRPr="00781580">
        <w:rPr>
          <w:rFonts w:ascii="Cambria" w:eastAsia="Times New Roman" w:hAnsi="Cambria" w:cs="Times New Roman"/>
          <w:bCs/>
        </w:rPr>
        <w:t>ö</w:t>
      </w:r>
      <w:r w:rsidRPr="00781580">
        <w:rPr>
          <w:rFonts w:ascii="Cambria" w:eastAsia="Times New Roman" w:hAnsi="Cambria" w:cs="Times New Roman"/>
          <w:bCs/>
        </w:rPr>
        <w:t>zleşmenin süresi, 01.07.</w:t>
      </w:r>
      <w:r w:rsidR="00521384">
        <w:rPr>
          <w:rFonts w:ascii="Cambria" w:eastAsia="Times New Roman" w:hAnsi="Cambria" w:cs="Times New Roman"/>
          <w:bCs/>
        </w:rPr>
        <w:t>2021</w:t>
      </w:r>
      <w:r w:rsidR="00521384" w:rsidRPr="00781580">
        <w:rPr>
          <w:rFonts w:ascii="Cambria" w:eastAsia="Times New Roman" w:hAnsi="Cambria" w:cs="Times New Roman"/>
          <w:bCs/>
        </w:rPr>
        <w:t xml:space="preserve"> </w:t>
      </w:r>
      <w:r w:rsidRPr="00781580">
        <w:rPr>
          <w:rFonts w:ascii="Cambria" w:eastAsia="Times New Roman" w:hAnsi="Cambria" w:cs="Times New Roman"/>
          <w:bCs/>
        </w:rPr>
        <w:t xml:space="preserve">tarihinden başlamak üzere 1 </w:t>
      </w:r>
      <w:r w:rsidR="00F0783E">
        <w:rPr>
          <w:rFonts w:ascii="Cambria" w:eastAsia="Times New Roman" w:hAnsi="Cambria" w:cs="Times New Roman"/>
          <w:bCs/>
        </w:rPr>
        <w:t xml:space="preserve">(bir) </w:t>
      </w:r>
      <w:r w:rsidRPr="00781580">
        <w:rPr>
          <w:rFonts w:ascii="Cambria" w:eastAsia="Times New Roman" w:hAnsi="Cambria" w:cs="Times New Roman"/>
          <w:bCs/>
        </w:rPr>
        <w:t>yıldır.</w:t>
      </w:r>
    </w:p>
    <w:p w14:paraId="07B737D5" w14:textId="77777777" w:rsidR="00C45B4A" w:rsidRPr="00781580" w:rsidRDefault="00C45B4A" w:rsidP="00437830">
      <w:pPr>
        <w:spacing w:before="200" w:after="200"/>
        <w:jc w:val="both"/>
        <w:rPr>
          <w:rFonts w:ascii="Cambria" w:eastAsia="Times New Roman" w:hAnsi="Cambria" w:cs="Times New Roman"/>
          <w:bCs/>
        </w:rPr>
      </w:pPr>
    </w:p>
    <w:p w14:paraId="2283085F" w14:textId="6479C6EB" w:rsidR="00FF5F14" w:rsidRPr="00781580" w:rsidRDefault="00FF5F14" w:rsidP="0078158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81580">
        <w:rPr>
          <w:rFonts w:ascii="Cambria" w:eastAsia="Times New Roman" w:hAnsi="Cambria" w:cs="Times New Roman"/>
          <w:b/>
        </w:rPr>
        <w:t>LNG’nin Kullanım Amacı:</w:t>
      </w:r>
    </w:p>
    <w:p w14:paraId="17E4DB23" w14:textId="3D4D4EF0" w:rsidR="00FF5F14" w:rsidRDefault="00FF5F14" w:rsidP="00781580">
      <w:pPr>
        <w:spacing w:before="200" w:after="200"/>
        <w:ind w:left="567"/>
        <w:jc w:val="both"/>
        <w:rPr>
          <w:rFonts w:ascii="Cambria" w:eastAsia="Times New Roman" w:hAnsi="Cambria" w:cs="Times New Roman"/>
        </w:rPr>
      </w:pPr>
      <w:r w:rsidRPr="00507CE0">
        <w:rPr>
          <w:rFonts w:ascii="Cambria" w:eastAsia="Times New Roman" w:hAnsi="Cambria" w:cs="Times New Roman"/>
        </w:rPr>
        <w:t>ENERYA tarafından satın alınan LNG, Doğal Gaz Piyasası Kanunu ve sair ilgili mevzuat çerçevesinde ENERYA’nın ihtiyacını karşılayacak şekilde kullanılacaktır.</w:t>
      </w:r>
    </w:p>
    <w:p w14:paraId="59DA1EEF" w14:textId="77777777" w:rsidR="00781580" w:rsidRPr="00507CE0" w:rsidRDefault="00781580" w:rsidP="00781580">
      <w:pPr>
        <w:spacing w:before="200" w:after="200"/>
        <w:ind w:left="567"/>
        <w:jc w:val="both"/>
        <w:rPr>
          <w:rFonts w:ascii="Cambria" w:eastAsia="Times New Roman" w:hAnsi="Cambria" w:cs="Times New Roman"/>
        </w:rPr>
      </w:pPr>
    </w:p>
    <w:p w14:paraId="41B79127" w14:textId="4D38310A" w:rsidR="00FF5F14" w:rsidRPr="00781580" w:rsidRDefault="00FF5F14" w:rsidP="0078158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81580">
        <w:rPr>
          <w:rFonts w:ascii="Cambria" w:eastAsia="Times New Roman" w:hAnsi="Cambria" w:cs="Times New Roman"/>
          <w:b/>
        </w:rPr>
        <w:t>Teslim Noktası</w:t>
      </w:r>
      <w:r w:rsidR="00FE76C6">
        <w:rPr>
          <w:rFonts w:ascii="Cambria" w:eastAsia="Times New Roman" w:hAnsi="Cambria" w:cs="Times New Roman"/>
          <w:b/>
        </w:rPr>
        <w:t>/Noktaları</w:t>
      </w:r>
      <w:r w:rsidRPr="00781580">
        <w:rPr>
          <w:rFonts w:ascii="Cambria" w:eastAsia="Times New Roman" w:hAnsi="Cambria" w:cs="Times New Roman"/>
          <w:b/>
        </w:rPr>
        <w:t>:</w:t>
      </w:r>
    </w:p>
    <w:p w14:paraId="2C71B02E" w14:textId="6B4BC5B0" w:rsidR="00781580" w:rsidRDefault="00781580" w:rsidP="00781580">
      <w:pPr>
        <w:spacing w:before="200" w:after="200"/>
        <w:ind w:left="567"/>
        <w:jc w:val="both"/>
        <w:rPr>
          <w:rFonts w:ascii="Cambria" w:eastAsia="Times New Roman" w:hAnsi="Cambria" w:cs="Times New Roman"/>
          <w:bCs/>
        </w:rPr>
      </w:pPr>
      <w:r>
        <w:rPr>
          <w:rFonts w:ascii="Cambria" w:eastAsia="Times New Roman" w:hAnsi="Cambria" w:cs="Times New Roman"/>
        </w:rPr>
        <w:t>İş</w:t>
      </w:r>
      <w:r w:rsidRPr="00507CE0">
        <w:rPr>
          <w:rFonts w:ascii="Cambria" w:eastAsia="Times New Roman" w:hAnsi="Cambria" w:cs="Times New Roman"/>
        </w:rPr>
        <w:t>bu Sözleşmenin imzalandığı tarih itibariyle ENERYA’ya LNG’nin Teslim Noktası</w:t>
      </w:r>
      <w:r w:rsidR="00FE76C6">
        <w:rPr>
          <w:rFonts w:ascii="Cambria" w:eastAsia="Times New Roman" w:hAnsi="Cambria" w:cs="Times New Roman"/>
        </w:rPr>
        <w:t>/Noktaları</w:t>
      </w:r>
      <w:r w:rsidRPr="00507CE0">
        <w:rPr>
          <w:rFonts w:ascii="Cambria" w:eastAsia="Times New Roman" w:hAnsi="Cambria" w:cs="Times New Roman"/>
        </w:rPr>
        <w:t xml:space="preserve"> ekte</w:t>
      </w:r>
      <w:r>
        <w:rPr>
          <w:rFonts w:ascii="Cambria" w:eastAsia="Times New Roman" w:hAnsi="Cambria" w:cs="Times New Roman"/>
        </w:rPr>
        <w:t xml:space="preserve"> </w:t>
      </w:r>
      <w:r w:rsidRPr="00507CE0">
        <w:rPr>
          <w:rFonts w:ascii="Cambria" w:eastAsia="Times New Roman" w:hAnsi="Cambria" w:cs="Times New Roman"/>
        </w:rPr>
        <w:t>belirtilmiştir (Ek 2.).</w:t>
      </w:r>
    </w:p>
    <w:p w14:paraId="3A484AED" w14:textId="34FA1A05" w:rsidR="00FF5F14" w:rsidRDefault="00FF5F14" w:rsidP="00781580">
      <w:pPr>
        <w:spacing w:before="200" w:after="200"/>
        <w:ind w:left="567"/>
        <w:jc w:val="both"/>
        <w:rPr>
          <w:rFonts w:ascii="Cambria" w:eastAsia="Times New Roman" w:hAnsi="Cambria" w:cs="Times New Roman"/>
          <w:bCs/>
        </w:rPr>
      </w:pPr>
      <w:r w:rsidRPr="00781580">
        <w:rPr>
          <w:rFonts w:ascii="Cambria" w:eastAsia="Times New Roman" w:hAnsi="Cambria" w:cs="Times New Roman"/>
          <w:bCs/>
        </w:rPr>
        <w:t xml:space="preserve">YÜKLENİCİ, LNG’nin ikmalini yapmakla yükümlüdür. </w:t>
      </w:r>
      <w:r w:rsidR="00AF0F4F">
        <w:rPr>
          <w:rFonts w:ascii="Cambria" w:eastAsia="Times New Roman" w:hAnsi="Cambria" w:cs="Times New Roman"/>
          <w:bCs/>
        </w:rPr>
        <w:t xml:space="preserve"> </w:t>
      </w:r>
      <w:r w:rsidRPr="00781580">
        <w:rPr>
          <w:rFonts w:ascii="Cambria" w:eastAsia="Times New Roman" w:hAnsi="Cambria" w:cs="Times New Roman"/>
          <w:bCs/>
        </w:rPr>
        <w:t>YÜKLENİCİ, ENERYA’nın ihtiyacı olan LNG’yi, ENERYA’nın belirlediği takvime ve/veya ENERYA’nın yapacağı taleplere uygun olarak yerine getirecektir.</w:t>
      </w:r>
    </w:p>
    <w:p w14:paraId="79C4F0E7" w14:textId="77777777" w:rsidR="00AF0F4F" w:rsidRPr="00781580" w:rsidRDefault="00AF0F4F" w:rsidP="00781580">
      <w:pPr>
        <w:spacing w:before="200" w:after="200"/>
        <w:ind w:left="567"/>
        <w:jc w:val="both"/>
        <w:rPr>
          <w:rFonts w:ascii="Cambria" w:eastAsia="Times New Roman" w:hAnsi="Cambria" w:cs="Times New Roman"/>
          <w:bCs/>
        </w:rPr>
      </w:pPr>
    </w:p>
    <w:p w14:paraId="026F4410" w14:textId="2698C13A" w:rsidR="00FF5F14" w:rsidRPr="00781580" w:rsidRDefault="00FF5F14" w:rsidP="0078158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81580">
        <w:rPr>
          <w:rFonts w:ascii="Cambria" w:eastAsia="Times New Roman" w:hAnsi="Cambria" w:cs="Times New Roman"/>
          <w:b/>
        </w:rPr>
        <w:t>S</w:t>
      </w:r>
      <w:r w:rsidR="00507CE0" w:rsidRPr="00781580">
        <w:rPr>
          <w:rFonts w:ascii="Cambria" w:eastAsia="Times New Roman" w:hAnsi="Cambria" w:cs="Times New Roman"/>
          <w:b/>
        </w:rPr>
        <w:t>ö</w:t>
      </w:r>
      <w:r w:rsidRPr="00781580">
        <w:rPr>
          <w:rFonts w:ascii="Cambria" w:eastAsia="Times New Roman" w:hAnsi="Cambria" w:cs="Times New Roman"/>
          <w:b/>
        </w:rPr>
        <w:t>zleşme Bedeli:</w:t>
      </w:r>
    </w:p>
    <w:p w14:paraId="0192C4C0" w14:textId="0ADD7E04" w:rsidR="00FF5F14" w:rsidRPr="00AF0F4F" w:rsidRDefault="00FF5F14" w:rsidP="00AF0F4F">
      <w:pPr>
        <w:tabs>
          <w:tab w:val="left" w:pos="1134"/>
        </w:tabs>
        <w:spacing w:before="200" w:after="200"/>
        <w:ind w:left="1134" w:hanging="567"/>
        <w:jc w:val="both"/>
        <w:rPr>
          <w:rFonts w:ascii="Cambria" w:eastAsia="Times New Roman" w:hAnsi="Cambria" w:cs="Times New Roman"/>
          <w:bCs/>
        </w:rPr>
      </w:pPr>
      <w:r w:rsidRPr="00AF0F4F">
        <w:rPr>
          <w:rFonts w:ascii="Cambria" w:eastAsia="Times New Roman" w:hAnsi="Cambria" w:cs="Times New Roman"/>
          <w:b/>
          <w:bCs/>
        </w:rPr>
        <w:t>8.1.</w:t>
      </w:r>
      <w:r w:rsidR="00AF0F4F">
        <w:rPr>
          <w:rFonts w:ascii="Cambria" w:eastAsia="Times New Roman" w:hAnsi="Cambria" w:cs="Times New Roman"/>
          <w:bCs/>
        </w:rPr>
        <w:tab/>
      </w:r>
      <w:r w:rsidRPr="00AF0F4F">
        <w:rPr>
          <w:rFonts w:ascii="Cambria" w:eastAsia="Times New Roman" w:hAnsi="Cambria" w:cs="Times New Roman"/>
          <w:bCs/>
        </w:rPr>
        <w:t>Bu S</w:t>
      </w:r>
      <w:r w:rsidR="00507CE0" w:rsidRPr="00AF0F4F">
        <w:rPr>
          <w:rFonts w:ascii="Cambria" w:eastAsia="Times New Roman" w:hAnsi="Cambria" w:cs="Times New Roman"/>
          <w:bCs/>
        </w:rPr>
        <w:t>ö</w:t>
      </w:r>
      <w:r w:rsidRPr="00AF0F4F">
        <w:rPr>
          <w:rFonts w:ascii="Cambria" w:eastAsia="Times New Roman" w:hAnsi="Cambria" w:cs="Times New Roman"/>
          <w:bCs/>
        </w:rPr>
        <w:t>zleşme birim fiyat s</w:t>
      </w:r>
      <w:r w:rsidR="00507CE0" w:rsidRPr="00AF0F4F">
        <w:rPr>
          <w:rFonts w:ascii="Cambria" w:eastAsia="Times New Roman" w:hAnsi="Cambria" w:cs="Times New Roman"/>
          <w:bCs/>
        </w:rPr>
        <w:t>ö</w:t>
      </w:r>
      <w:r w:rsidRPr="00AF0F4F">
        <w:rPr>
          <w:rFonts w:ascii="Cambria" w:eastAsia="Times New Roman" w:hAnsi="Cambria" w:cs="Times New Roman"/>
          <w:bCs/>
        </w:rPr>
        <w:t xml:space="preserve">zleşmesi olup, YÜKLENİCİ tarafından teklif edilen birim fiyat ile Teknik ve </w:t>
      </w:r>
      <w:proofErr w:type="spellStart"/>
      <w:r w:rsidRPr="00AF0F4F">
        <w:rPr>
          <w:rFonts w:ascii="Cambria" w:eastAsia="Times New Roman" w:hAnsi="Cambria" w:cs="Times New Roman"/>
          <w:bCs/>
        </w:rPr>
        <w:t>İdari</w:t>
      </w:r>
      <w:proofErr w:type="spellEnd"/>
      <w:r w:rsidRPr="00AF0F4F">
        <w:rPr>
          <w:rFonts w:ascii="Cambria" w:eastAsia="Times New Roman" w:hAnsi="Cambria" w:cs="Times New Roman"/>
          <w:bCs/>
        </w:rPr>
        <w:t xml:space="preserve"> </w:t>
      </w:r>
      <w:proofErr w:type="spellStart"/>
      <w:r w:rsidRPr="00AF0F4F">
        <w:rPr>
          <w:rFonts w:ascii="Cambria" w:eastAsia="Times New Roman" w:hAnsi="Cambria" w:cs="Times New Roman"/>
          <w:bCs/>
        </w:rPr>
        <w:t>Şartname’de</w:t>
      </w:r>
      <w:proofErr w:type="spellEnd"/>
      <w:r w:rsidRPr="00AF0F4F">
        <w:rPr>
          <w:rFonts w:ascii="Cambria" w:eastAsia="Times New Roman" w:hAnsi="Cambria" w:cs="Times New Roman"/>
          <w:bCs/>
        </w:rPr>
        <w:t xml:space="preserve"> belirlenen usul ve esaslar ile hesaplama yapılacaktır.</w:t>
      </w:r>
    </w:p>
    <w:p w14:paraId="7692B04C" w14:textId="7D3D179E" w:rsidR="00FF5F14" w:rsidRPr="00AF0F4F" w:rsidRDefault="00FF5F14" w:rsidP="00AF0F4F">
      <w:pPr>
        <w:tabs>
          <w:tab w:val="left" w:pos="1134"/>
        </w:tabs>
        <w:spacing w:before="200" w:after="200"/>
        <w:ind w:left="1134" w:hanging="567"/>
        <w:jc w:val="both"/>
        <w:rPr>
          <w:rFonts w:ascii="Cambria" w:eastAsia="Times New Roman" w:hAnsi="Cambria" w:cs="Times New Roman"/>
          <w:bCs/>
        </w:rPr>
      </w:pPr>
      <w:r w:rsidRPr="00507CE0">
        <w:rPr>
          <w:rFonts w:ascii="Cambria" w:eastAsia="Times New Roman" w:hAnsi="Cambria" w:cs="Times New Roman"/>
          <w:b/>
          <w:bCs/>
        </w:rPr>
        <w:t>8.2.</w:t>
      </w:r>
      <w:r w:rsidR="00AF0F4F">
        <w:rPr>
          <w:rFonts w:ascii="Cambria" w:eastAsia="Times New Roman" w:hAnsi="Cambria" w:cs="Times New Roman"/>
          <w:b/>
          <w:bCs/>
        </w:rPr>
        <w:tab/>
      </w:r>
      <w:r w:rsidRPr="00AF0F4F">
        <w:rPr>
          <w:rFonts w:ascii="Cambria" w:eastAsia="Times New Roman" w:hAnsi="Cambria" w:cs="Times New Roman"/>
          <w:bCs/>
        </w:rPr>
        <w:t>S</w:t>
      </w:r>
      <w:r w:rsidR="00507CE0" w:rsidRPr="00AF0F4F">
        <w:rPr>
          <w:rFonts w:ascii="Cambria" w:eastAsia="Times New Roman" w:hAnsi="Cambria" w:cs="Times New Roman"/>
          <w:bCs/>
        </w:rPr>
        <w:t>ö</w:t>
      </w:r>
      <w:r w:rsidRPr="00AF0F4F">
        <w:rPr>
          <w:rFonts w:ascii="Cambria" w:eastAsia="Times New Roman" w:hAnsi="Cambria" w:cs="Times New Roman"/>
          <w:bCs/>
        </w:rPr>
        <w:t xml:space="preserve">zleşme bedeline </w:t>
      </w:r>
      <w:proofErr w:type="spellStart"/>
      <w:r w:rsidRPr="00AF0F4F">
        <w:rPr>
          <w:rFonts w:ascii="Cambria" w:eastAsia="Times New Roman" w:hAnsi="Cambria" w:cs="Times New Roman"/>
          <w:bCs/>
        </w:rPr>
        <w:t>dâhil</w:t>
      </w:r>
      <w:proofErr w:type="spellEnd"/>
      <w:r w:rsidRPr="00AF0F4F">
        <w:rPr>
          <w:rFonts w:ascii="Cambria" w:eastAsia="Times New Roman" w:hAnsi="Cambria" w:cs="Times New Roman"/>
          <w:bCs/>
        </w:rPr>
        <w:t xml:space="preserve"> olan giderler; </w:t>
      </w:r>
    </w:p>
    <w:p w14:paraId="0E089EB0" w14:textId="75BB5168" w:rsidR="00AF0F4F" w:rsidRDefault="00FF5F14" w:rsidP="00437830">
      <w:pPr>
        <w:spacing w:before="200" w:after="200"/>
        <w:ind w:left="1134"/>
        <w:jc w:val="both"/>
        <w:rPr>
          <w:rFonts w:ascii="Cambria" w:eastAsia="Times New Roman" w:hAnsi="Cambria" w:cs="Times New Roman"/>
          <w:bCs/>
        </w:rPr>
      </w:pPr>
      <w:r w:rsidRPr="00AF0F4F">
        <w:rPr>
          <w:rFonts w:ascii="Cambria" w:eastAsia="Times New Roman" w:hAnsi="Cambria" w:cs="Times New Roman"/>
          <w:bCs/>
        </w:rPr>
        <w:t xml:space="preserve">Taahhüdün yerine getirilmesine ilişkin ulaşım, sigorta, vergi, resim ve harç giderleri ile </w:t>
      </w:r>
      <w:proofErr w:type="spellStart"/>
      <w:r w:rsidRPr="00AF0F4F">
        <w:rPr>
          <w:rFonts w:ascii="Cambria" w:eastAsia="Times New Roman" w:hAnsi="Cambria" w:cs="Times New Roman"/>
          <w:bCs/>
        </w:rPr>
        <w:t>S</w:t>
      </w:r>
      <w:r w:rsidR="00507CE0" w:rsidRPr="00AF0F4F">
        <w:rPr>
          <w:rFonts w:ascii="Cambria" w:eastAsia="Times New Roman" w:hAnsi="Cambria" w:cs="Times New Roman"/>
          <w:bCs/>
        </w:rPr>
        <w:t>ö</w:t>
      </w:r>
      <w:r w:rsidRPr="00AF0F4F">
        <w:rPr>
          <w:rFonts w:ascii="Cambria" w:eastAsia="Times New Roman" w:hAnsi="Cambria" w:cs="Times New Roman"/>
          <w:bCs/>
        </w:rPr>
        <w:t>zleşme’yle</w:t>
      </w:r>
      <w:proofErr w:type="spellEnd"/>
      <w:r w:rsidRPr="00AF0F4F">
        <w:rPr>
          <w:rFonts w:ascii="Cambria" w:eastAsia="Times New Roman" w:hAnsi="Cambria" w:cs="Times New Roman"/>
          <w:bCs/>
        </w:rPr>
        <w:t xml:space="preserve"> ilgili her türlü diğer giderler S</w:t>
      </w:r>
      <w:r w:rsidR="00507CE0" w:rsidRPr="00AF0F4F">
        <w:rPr>
          <w:rFonts w:ascii="Cambria" w:eastAsia="Times New Roman" w:hAnsi="Cambria" w:cs="Times New Roman"/>
          <w:bCs/>
        </w:rPr>
        <w:t>ö</w:t>
      </w:r>
      <w:r w:rsidRPr="00AF0F4F">
        <w:rPr>
          <w:rFonts w:ascii="Cambria" w:eastAsia="Times New Roman" w:hAnsi="Cambria" w:cs="Times New Roman"/>
          <w:bCs/>
        </w:rPr>
        <w:t xml:space="preserve">zleşme </w:t>
      </w:r>
      <w:proofErr w:type="spellStart"/>
      <w:r w:rsidRPr="00AF0F4F">
        <w:rPr>
          <w:rFonts w:ascii="Cambria" w:eastAsia="Times New Roman" w:hAnsi="Cambria" w:cs="Times New Roman"/>
          <w:bCs/>
        </w:rPr>
        <w:t>Bedeli’ne</w:t>
      </w:r>
      <w:proofErr w:type="spellEnd"/>
      <w:r w:rsidRPr="00AF0F4F">
        <w:rPr>
          <w:rFonts w:ascii="Cambria" w:eastAsia="Times New Roman" w:hAnsi="Cambria" w:cs="Times New Roman"/>
          <w:bCs/>
        </w:rPr>
        <w:t xml:space="preserve"> d</w:t>
      </w:r>
      <w:r w:rsidR="00AF0F4F">
        <w:rPr>
          <w:rFonts w:ascii="Cambria" w:eastAsia="Times New Roman" w:hAnsi="Cambria" w:cs="Times New Roman"/>
          <w:bCs/>
        </w:rPr>
        <w:t>a</w:t>
      </w:r>
      <w:r w:rsidRPr="00AF0F4F">
        <w:rPr>
          <w:rFonts w:ascii="Cambria" w:eastAsia="Times New Roman" w:hAnsi="Cambria" w:cs="Times New Roman"/>
          <w:bCs/>
        </w:rPr>
        <w:t xml:space="preserve">hildir. </w:t>
      </w:r>
      <w:r w:rsidR="00AF0F4F">
        <w:rPr>
          <w:rFonts w:ascii="Cambria" w:eastAsia="Times New Roman" w:hAnsi="Cambria" w:cs="Times New Roman"/>
          <w:bCs/>
        </w:rPr>
        <w:t xml:space="preserve"> </w:t>
      </w:r>
      <w:proofErr w:type="spellStart"/>
      <w:r w:rsidRPr="00AF0F4F">
        <w:rPr>
          <w:rFonts w:ascii="Cambria" w:eastAsia="Times New Roman" w:hAnsi="Cambria" w:cs="Times New Roman"/>
          <w:bCs/>
        </w:rPr>
        <w:t>İlgili</w:t>
      </w:r>
      <w:proofErr w:type="spellEnd"/>
      <w:r w:rsidRPr="00AF0F4F">
        <w:rPr>
          <w:rFonts w:ascii="Cambria" w:eastAsia="Times New Roman" w:hAnsi="Cambria" w:cs="Times New Roman"/>
          <w:bCs/>
        </w:rPr>
        <w:t xml:space="preserve"> mevzuatı uyarınca hesaplanacak Katma Değer Vergisi (KDV) s</w:t>
      </w:r>
      <w:r w:rsidR="00507CE0" w:rsidRPr="00AF0F4F">
        <w:rPr>
          <w:rFonts w:ascii="Cambria" w:eastAsia="Times New Roman" w:hAnsi="Cambria" w:cs="Times New Roman"/>
          <w:bCs/>
        </w:rPr>
        <w:t>ö</w:t>
      </w:r>
      <w:r w:rsidRPr="00AF0F4F">
        <w:rPr>
          <w:rFonts w:ascii="Cambria" w:eastAsia="Times New Roman" w:hAnsi="Cambria" w:cs="Times New Roman"/>
          <w:bCs/>
        </w:rPr>
        <w:t xml:space="preserve">zleşme bedeline </w:t>
      </w:r>
      <w:proofErr w:type="spellStart"/>
      <w:r w:rsidRPr="00AF0F4F">
        <w:rPr>
          <w:rFonts w:ascii="Cambria" w:eastAsia="Times New Roman" w:hAnsi="Cambria" w:cs="Times New Roman"/>
          <w:bCs/>
        </w:rPr>
        <w:t>dâhil</w:t>
      </w:r>
      <w:proofErr w:type="spellEnd"/>
      <w:r w:rsidRPr="00AF0F4F">
        <w:rPr>
          <w:rFonts w:ascii="Cambria" w:eastAsia="Times New Roman" w:hAnsi="Cambria" w:cs="Times New Roman"/>
          <w:bCs/>
        </w:rPr>
        <w:t xml:space="preserve"> değildir.</w:t>
      </w:r>
    </w:p>
    <w:p w14:paraId="2E2F0455" w14:textId="77777777" w:rsidR="0026720D" w:rsidRPr="00AF0F4F" w:rsidRDefault="0026720D" w:rsidP="00437830">
      <w:pPr>
        <w:spacing w:before="200" w:after="200"/>
        <w:ind w:left="1134"/>
        <w:jc w:val="both"/>
        <w:rPr>
          <w:rFonts w:ascii="Cambria" w:eastAsia="Times New Roman" w:hAnsi="Cambria" w:cs="Times New Roman"/>
          <w:bCs/>
        </w:rPr>
      </w:pPr>
    </w:p>
    <w:p w14:paraId="45E195D5" w14:textId="22261502" w:rsidR="00FF5F14" w:rsidRDefault="00FF5F14" w:rsidP="0078158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81580">
        <w:rPr>
          <w:rFonts w:ascii="Cambria" w:eastAsia="Times New Roman" w:hAnsi="Cambria" w:cs="Times New Roman"/>
          <w:b/>
        </w:rPr>
        <w:t>S</w:t>
      </w:r>
      <w:r w:rsidR="00507CE0" w:rsidRPr="00781580">
        <w:rPr>
          <w:rFonts w:ascii="Cambria" w:eastAsia="Times New Roman" w:hAnsi="Cambria" w:cs="Times New Roman"/>
          <w:b/>
        </w:rPr>
        <w:t>ö</w:t>
      </w:r>
      <w:r w:rsidRPr="00781580">
        <w:rPr>
          <w:rFonts w:ascii="Cambria" w:eastAsia="Times New Roman" w:hAnsi="Cambria" w:cs="Times New Roman"/>
          <w:b/>
        </w:rPr>
        <w:t>zleşme Miktarı</w:t>
      </w:r>
      <w:r w:rsidR="00FE76C6">
        <w:rPr>
          <w:rFonts w:ascii="Cambria" w:eastAsia="Times New Roman" w:hAnsi="Cambria" w:cs="Times New Roman"/>
          <w:b/>
        </w:rPr>
        <w:t>:</w:t>
      </w:r>
    </w:p>
    <w:p w14:paraId="2D40D2AC" w14:textId="6F88D210" w:rsidR="00AF0F4F" w:rsidRPr="00AF0F4F" w:rsidRDefault="00AF0F4F" w:rsidP="00AF0F4F">
      <w:pPr>
        <w:pStyle w:val="NormalWeb"/>
        <w:ind w:left="567"/>
        <w:jc w:val="both"/>
      </w:pPr>
      <w:r>
        <w:rPr>
          <w:rFonts w:ascii="Cambria" w:hAnsi="Cambria"/>
          <w:sz w:val="22"/>
          <w:szCs w:val="22"/>
        </w:rPr>
        <w:t xml:space="preserve">İşbu Sözleşme kapsamında </w:t>
      </w:r>
      <w:r w:rsidRPr="00AF0F4F">
        <w:rPr>
          <w:rFonts w:ascii="Cambria" w:hAnsi="Cambria"/>
          <w:sz w:val="22"/>
          <w:szCs w:val="22"/>
        </w:rPr>
        <w:t>ENERYA’nın alaca</w:t>
      </w:r>
      <w:r>
        <w:rPr>
          <w:rFonts w:ascii="Cambria" w:hAnsi="Cambria"/>
          <w:sz w:val="22"/>
          <w:szCs w:val="22"/>
        </w:rPr>
        <w:t>ğ</w:t>
      </w:r>
      <w:r w:rsidRPr="00AF0F4F">
        <w:rPr>
          <w:rFonts w:ascii="Cambria" w:hAnsi="Cambria"/>
          <w:sz w:val="22"/>
          <w:szCs w:val="22"/>
        </w:rPr>
        <w:t>ı toplam ve aylık LNG miktarları ile ilgili teslim</w:t>
      </w:r>
      <w:r>
        <w:rPr>
          <w:rFonts w:ascii="Cambria" w:hAnsi="Cambria"/>
          <w:sz w:val="22"/>
          <w:szCs w:val="22"/>
        </w:rPr>
        <w:t xml:space="preserve"> </w:t>
      </w:r>
      <w:r w:rsidR="00FE76C6">
        <w:rPr>
          <w:rFonts w:ascii="Cambria" w:hAnsi="Cambria"/>
          <w:sz w:val="22"/>
          <w:szCs w:val="22"/>
        </w:rPr>
        <w:t>noktası/</w:t>
      </w:r>
      <w:r w:rsidRPr="00AF0F4F">
        <w:rPr>
          <w:rFonts w:ascii="Cambria" w:hAnsi="Cambria"/>
        </w:rPr>
        <w:t>noktaları i</w:t>
      </w:r>
      <w:r>
        <w:rPr>
          <w:rFonts w:ascii="Cambria" w:hAnsi="Cambria"/>
        </w:rPr>
        <w:t>ç</w:t>
      </w:r>
      <w:r w:rsidRPr="00AF0F4F">
        <w:rPr>
          <w:rFonts w:ascii="Cambria" w:hAnsi="Cambria"/>
        </w:rPr>
        <w:t>in aylara g</w:t>
      </w:r>
      <w:r>
        <w:rPr>
          <w:rFonts w:ascii="Cambria" w:hAnsi="Cambria"/>
        </w:rPr>
        <w:t>ö</w:t>
      </w:r>
      <w:r w:rsidRPr="00AF0F4F">
        <w:rPr>
          <w:rFonts w:ascii="Cambria" w:hAnsi="Cambria"/>
        </w:rPr>
        <w:t>re da</w:t>
      </w:r>
      <w:r>
        <w:rPr>
          <w:rFonts w:ascii="Cambria" w:hAnsi="Cambria"/>
        </w:rPr>
        <w:t>ğ</w:t>
      </w:r>
      <w:r w:rsidRPr="00AF0F4F">
        <w:rPr>
          <w:rFonts w:ascii="Cambria" w:hAnsi="Cambria"/>
        </w:rPr>
        <w:t xml:space="preserve">ılımı Ek 2.’de </w:t>
      </w:r>
      <w:r>
        <w:rPr>
          <w:rFonts w:ascii="Cambria" w:hAnsi="Cambria"/>
        </w:rPr>
        <w:t>verilmiştir.</w:t>
      </w:r>
    </w:p>
    <w:p w14:paraId="14D247D2" w14:textId="5516B0CD" w:rsidR="00AF0F4F" w:rsidRPr="00AF0F4F" w:rsidRDefault="00AF0F4F" w:rsidP="00AF0F4F">
      <w:pPr>
        <w:spacing w:before="100" w:beforeAutospacing="1" w:after="100" w:afterAutospacing="1"/>
        <w:ind w:left="567"/>
        <w:jc w:val="both"/>
        <w:rPr>
          <w:rFonts w:ascii="Times New Roman" w:eastAsia="Times New Roman" w:hAnsi="Times New Roman" w:cs="Times New Roman"/>
          <w:sz w:val="24"/>
          <w:szCs w:val="24"/>
        </w:rPr>
      </w:pPr>
      <w:r>
        <w:rPr>
          <w:rFonts w:ascii="Cambria" w:eastAsia="Times New Roman" w:hAnsi="Cambria" w:cs="Times New Roman"/>
        </w:rPr>
        <w:t xml:space="preserve">ENERYA’nın </w:t>
      </w:r>
      <w:r w:rsidRPr="00AF0F4F">
        <w:rPr>
          <w:rFonts w:ascii="Cambria" w:eastAsia="Times New Roman" w:hAnsi="Cambria" w:cs="Times New Roman"/>
        </w:rPr>
        <w:t xml:space="preserve">belirtilen miktarlar </w:t>
      </w:r>
      <w:r>
        <w:rPr>
          <w:rFonts w:ascii="Cambria" w:eastAsia="Times New Roman" w:hAnsi="Cambria" w:cs="Times New Roman"/>
        </w:rPr>
        <w:t>ü</w:t>
      </w:r>
      <w:r w:rsidRPr="00AF0F4F">
        <w:rPr>
          <w:rFonts w:ascii="Cambria" w:eastAsia="Times New Roman" w:hAnsi="Cambria" w:cs="Times New Roman"/>
        </w:rPr>
        <w:t>zerinde LNG talebi olması durumunda, YÜKLENİCİ bu talebi, S</w:t>
      </w:r>
      <w:r>
        <w:rPr>
          <w:rFonts w:ascii="Cambria" w:eastAsia="Times New Roman" w:hAnsi="Cambria" w:cs="Times New Roman"/>
        </w:rPr>
        <w:t>ö</w:t>
      </w:r>
      <w:r w:rsidRPr="00AF0F4F">
        <w:rPr>
          <w:rFonts w:ascii="Cambria" w:eastAsia="Times New Roman" w:hAnsi="Cambria" w:cs="Times New Roman"/>
        </w:rPr>
        <w:t>zle</w:t>
      </w:r>
      <w:r>
        <w:rPr>
          <w:rFonts w:ascii="Cambria" w:eastAsia="Times New Roman" w:hAnsi="Cambria" w:cs="Times New Roman"/>
        </w:rPr>
        <w:t>ş</w:t>
      </w:r>
      <w:r w:rsidRPr="00AF0F4F">
        <w:rPr>
          <w:rFonts w:ascii="Cambria" w:eastAsia="Times New Roman" w:hAnsi="Cambria" w:cs="Times New Roman"/>
        </w:rPr>
        <w:t xml:space="preserve">me </w:t>
      </w:r>
      <w:proofErr w:type="spellStart"/>
      <w:r w:rsidRPr="00AF0F4F">
        <w:rPr>
          <w:rFonts w:ascii="Cambria" w:eastAsia="Times New Roman" w:hAnsi="Cambria" w:cs="Times New Roman"/>
        </w:rPr>
        <w:t>Bedeli’ne</w:t>
      </w:r>
      <w:proofErr w:type="spellEnd"/>
      <w:r w:rsidRPr="00AF0F4F">
        <w:rPr>
          <w:rFonts w:ascii="Cambria" w:eastAsia="Times New Roman" w:hAnsi="Cambria" w:cs="Times New Roman"/>
        </w:rPr>
        <w:t xml:space="preserve"> ek bir bedel talebi olmaksızın kar</w:t>
      </w:r>
      <w:r>
        <w:rPr>
          <w:rFonts w:ascii="Cambria" w:eastAsia="Times New Roman" w:hAnsi="Cambria" w:cs="Times New Roman"/>
        </w:rPr>
        <w:t>ş</w:t>
      </w:r>
      <w:r w:rsidRPr="00AF0F4F">
        <w:rPr>
          <w:rFonts w:ascii="Cambria" w:eastAsia="Times New Roman" w:hAnsi="Cambria" w:cs="Times New Roman"/>
        </w:rPr>
        <w:t xml:space="preserve">ılayacaktır. </w:t>
      </w:r>
      <w:r>
        <w:rPr>
          <w:rFonts w:ascii="Cambria" w:eastAsia="Times New Roman" w:hAnsi="Cambria" w:cs="Times New Roman"/>
        </w:rPr>
        <w:t xml:space="preserve"> </w:t>
      </w:r>
      <w:r w:rsidRPr="00AF0F4F">
        <w:rPr>
          <w:rFonts w:ascii="Cambria" w:eastAsia="Times New Roman" w:hAnsi="Cambria" w:cs="Times New Roman"/>
        </w:rPr>
        <w:t>Bu S</w:t>
      </w:r>
      <w:r>
        <w:rPr>
          <w:rFonts w:ascii="Cambria" w:eastAsia="Times New Roman" w:hAnsi="Cambria" w:cs="Times New Roman"/>
        </w:rPr>
        <w:t>ö</w:t>
      </w:r>
      <w:r w:rsidRPr="00AF0F4F">
        <w:rPr>
          <w:rFonts w:ascii="Cambria" w:eastAsia="Times New Roman" w:hAnsi="Cambria" w:cs="Times New Roman"/>
        </w:rPr>
        <w:t>zle</w:t>
      </w:r>
      <w:r>
        <w:rPr>
          <w:rFonts w:ascii="Cambria" w:eastAsia="Times New Roman" w:hAnsi="Cambria" w:cs="Times New Roman"/>
        </w:rPr>
        <w:t>ş</w:t>
      </w:r>
      <w:r w:rsidRPr="00AF0F4F">
        <w:rPr>
          <w:rFonts w:ascii="Cambria" w:eastAsia="Times New Roman" w:hAnsi="Cambria" w:cs="Times New Roman"/>
        </w:rPr>
        <w:t>me ile temin edilecek LNG, s</w:t>
      </w:r>
      <w:r>
        <w:rPr>
          <w:rFonts w:ascii="Cambria" w:eastAsia="Times New Roman" w:hAnsi="Cambria" w:cs="Times New Roman"/>
        </w:rPr>
        <w:t>ö</w:t>
      </w:r>
      <w:r w:rsidRPr="00AF0F4F">
        <w:rPr>
          <w:rFonts w:ascii="Cambria" w:eastAsia="Times New Roman" w:hAnsi="Cambria" w:cs="Times New Roman"/>
        </w:rPr>
        <w:t>zle</w:t>
      </w:r>
      <w:r>
        <w:rPr>
          <w:rFonts w:ascii="Cambria" w:eastAsia="Times New Roman" w:hAnsi="Cambria" w:cs="Times New Roman"/>
        </w:rPr>
        <w:t>ş</w:t>
      </w:r>
      <w:r w:rsidRPr="00AF0F4F">
        <w:rPr>
          <w:rFonts w:ascii="Cambria" w:eastAsia="Times New Roman" w:hAnsi="Cambria" w:cs="Times New Roman"/>
        </w:rPr>
        <w:t>me ve eklerinde yer alan d</w:t>
      </w:r>
      <w:r>
        <w:rPr>
          <w:rFonts w:ascii="Cambria" w:eastAsia="Times New Roman" w:hAnsi="Cambria" w:cs="Times New Roman"/>
        </w:rPr>
        <w:t>ü</w:t>
      </w:r>
      <w:r w:rsidRPr="00AF0F4F">
        <w:rPr>
          <w:rFonts w:ascii="Cambria" w:eastAsia="Times New Roman" w:hAnsi="Cambria" w:cs="Times New Roman"/>
        </w:rPr>
        <w:t xml:space="preserve">zenlemelere uygun teslim </w:t>
      </w:r>
      <w:r>
        <w:rPr>
          <w:rFonts w:ascii="Cambria" w:eastAsia="Times New Roman" w:hAnsi="Cambria" w:cs="Times New Roman"/>
        </w:rPr>
        <w:t>edilecektir.</w:t>
      </w:r>
    </w:p>
    <w:p w14:paraId="77C028C9" w14:textId="1945C41D" w:rsidR="00AF0F4F" w:rsidRPr="00AF0F4F" w:rsidRDefault="00AF0F4F" w:rsidP="00AF0F4F">
      <w:pPr>
        <w:tabs>
          <w:tab w:val="left" w:pos="567"/>
        </w:tabs>
        <w:spacing w:before="200" w:after="200"/>
        <w:jc w:val="both"/>
        <w:rPr>
          <w:rFonts w:ascii="Cambria" w:eastAsia="Times New Roman" w:hAnsi="Cambria" w:cs="Times New Roman"/>
          <w:b/>
        </w:rPr>
      </w:pPr>
    </w:p>
    <w:p w14:paraId="7A3DE59E" w14:textId="4D3989DD" w:rsidR="00FF5F14" w:rsidRPr="00781580" w:rsidRDefault="00FF5F14" w:rsidP="0078158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81580">
        <w:rPr>
          <w:rFonts w:ascii="Cambria" w:eastAsia="Times New Roman" w:hAnsi="Cambria" w:cs="Times New Roman"/>
          <w:b/>
        </w:rPr>
        <w:t>Doğal Gazın Kalitesi:</w:t>
      </w:r>
    </w:p>
    <w:p w14:paraId="339EC50D" w14:textId="1BE2B3FF" w:rsidR="00FF5F14" w:rsidRDefault="00FE76C6" w:rsidP="00073C01">
      <w:pPr>
        <w:spacing w:before="200" w:after="200"/>
        <w:ind w:left="567"/>
        <w:jc w:val="both"/>
        <w:rPr>
          <w:rFonts w:ascii="Cambria" w:eastAsia="Times New Roman" w:hAnsi="Cambria" w:cs="Times New Roman"/>
          <w:bCs/>
        </w:rPr>
      </w:pPr>
      <w:r w:rsidRPr="00073C01">
        <w:rPr>
          <w:rFonts w:ascii="Cambria" w:eastAsia="Times New Roman" w:hAnsi="Cambria" w:cs="Times New Roman"/>
          <w:bCs/>
        </w:rPr>
        <w:t>İş</w:t>
      </w:r>
      <w:r>
        <w:rPr>
          <w:rFonts w:ascii="Cambria" w:eastAsia="Times New Roman" w:hAnsi="Cambria" w:cs="Times New Roman"/>
          <w:bCs/>
        </w:rPr>
        <w:t>b</w:t>
      </w:r>
      <w:r w:rsidRPr="00073C01">
        <w:rPr>
          <w:rFonts w:ascii="Cambria" w:eastAsia="Times New Roman" w:hAnsi="Cambria" w:cs="Times New Roman"/>
          <w:bCs/>
        </w:rPr>
        <w:t>u</w:t>
      </w:r>
      <w:r w:rsidR="00FF5F14" w:rsidRPr="00073C01">
        <w:rPr>
          <w:rFonts w:ascii="Cambria" w:eastAsia="Times New Roman" w:hAnsi="Cambria" w:cs="Times New Roman"/>
          <w:bCs/>
        </w:rPr>
        <w:t xml:space="preserve"> S</w:t>
      </w:r>
      <w:r w:rsidR="00507CE0" w:rsidRPr="00073C01">
        <w:rPr>
          <w:rFonts w:ascii="Cambria" w:eastAsia="Times New Roman" w:hAnsi="Cambria" w:cs="Times New Roman"/>
          <w:bCs/>
        </w:rPr>
        <w:t>ö</w:t>
      </w:r>
      <w:r w:rsidR="00FF5F14" w:rsidRPr="00073C01">
        <w:rPr>
          <w:rFonts w:ascii="Cambria" w:eastAsia="Times New Roman" w:hAnsi="Cambria" w:cs="Times New Roman"/>
          <w:bCs/>
        </w:rPr>
        <w:t xml:space="preserve">zleşme uyarınca YÜKLENİCİ tarafından ENERYA’ya teslim edilecek LNG’nin sıcaklığı ve kimyasal kompozisyonu </w:t>
      </w:r>
      <w:proofErr w:type="spellStart"/>
      <w:r w:rsidR="00FF5F14" w:rsidRPr="00073C01">
        <w:rPr>
          <w:rFonts w:ascii="Cambria" w:eastAsia="Times New Roman" w:hAnsi="Cambria" w:cs="Times New Roman"/>
          <w:bCs/>
        </w:rPr>
        <w:t>ŞİD’e</w:t>
      </w:r>
      <w:proofErr w:type="spellEnd"/>
      <w:r w:rsidR="00FF5F14" w:rsidRPr="00073C01">
        <w:rPr>
          <w:rFonts w:ascii="Cambria" w:eastAsia="Times New Roman" w:hAnsi="Cambria" w:cs="Times New Roman"/>
          <w:bCs/>
        </w:rPr>
        <w:t xml:space="preserve"> uygun olacaktır.</w:t>
      </w:r>
    </w:p>
    <w:p w14:paraId="71B94DA3" w14:textId="77777777" w:rsidR="00073C01" w:rsidRPr="00073C01" w:rsidRDefault="00073C01" w:rsidP="00073C01">
      <w:pPr>
        <w:spacing w:before="200" w:after="200"/>
        <w:jc w:val="both"/>
        <w:rPr>
          <w:rFonts w:ascii="Cambria" w:eastAsia="Times New Roman" w:hAnsi="Cambria" w:cs="Times New Roman"/>
          <w:bCs/>
        </w:rPr>
      </w:pPr>
    </w:p>
    <w:p w14:paraId="6CFA57DD" w14:textId="5B458D42" w:rsidR="00FF5F14" w:rsidRPr="00781580" w:rsidRDefault="00FF5F14" w:rsidP="0078158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81580">
        <w:rPr>
          <w:rFonts w:ascii="Cambria" w:eastAsia="Times New Roman" w:hAnsi="Cambria" w:cs="Times New Roman"/>
          <w:b/>
        </w:rPr>
        <w:t xml:space="preserve">Doğal Gazın Teslimine </w:t>
      </w:r>
      <w:r w:rsidR="00073C01">
        <w:rPr>
          <w:rFonts w:ascii="Cambria" w:eastAsia="Times New Roman" w:hAnsi="Cambria" w:cs="Times New Roman"/>
          <w:b/>
        </w:rPr>
        <w:t>İ</w:t>
      </w:r>
      <w:r w:rsidRPr="00781580">
        <w:rPr>
          <w:rFonts w:ascii="Cambria" w:eastAsia="Times New Roman" w:hAnsi="Cambria" w:cs="Times New Roman"/>
          <w:b/>
        </w:rPr>
        <w:t>li</w:t>
      </w:r>
      <w:r w:rsidR="00073C01">
        <w:rPr>
          <w:rFonts w:ascii="Cambria" w:eastAsia="Times New Roman" w:hAnsi="Cambria" w:cs="Times New Roman"/>
          <w:b/>
        </w:rPr>
        <w:t>ş</w:t>
      </w:r>
      <w:r w:rsidRPr="00781580">
        <w:rPr>
          <w:rFonts w:ascii="Cambria" w:eastAsia="Times New Roman" w:hAnsi="Cambria" w:cs="Times New Roman"/>
          <w:b/>
        </w:rPr>
        <w:t>kin Hükümler:</w:t>
      </w:r>
    </w:p>
    <w:p w14:paraId="5B09B8D0" w14:textId="16491398" w:rsidR="00FF5F14" w:rsidRPr="00073C01" w:rsidRDefault="00FF5F14" w:rsidP="00073C01">
      <w:pPr>
        <w:spacing w:before="200" w:after="200"/>
        <w:ind w:left="567"/>
        <w:jc w:val="both"/>
        <w:rPr>
          <w:rFonts w:ascii="Cambria" w:eastAsia="Times New Roman" w:hAnsi="Cambria" w:cs="Times New Roman"/>
          <w:bCs/>
        </w:rPr>
      </w:pPr>
      <w:proofErr w:type="spellStart"/>
      <w:r w:rsidRPr="00073C01">
        <w:rPr>
          <w:rFonts w:ascii="Cambria" w:eastAsia="Times New Roman" w:hAnsi="Cambria" w:cs="Times New Roman"/>
          <w:bCs/>
        </w:rPr>
        <w:t>S</w:t>
      </w:r>
      <w:r w:rsidR="00507CE0" w:rsidRPr="00073C01">
        <w:rPr>
          <w:rFonts w:ascii="Cambria" w:eastAsia="Times New Roman" w:hAnsi="Cambria" w:cs="Times New Roman"/>
          <w:bCs/>
        </w:rPr>
        <w:t>ö</w:t>
      </w:r>
      <w:r w:rsidRPr="00073C01">
        <w:rPr>
          <w:rFonts w:ascii="Cambria" w:eastAsia="Times New Roman" w:hAnsi="Cambria" w:cs="Times New Roman"/>
          <w:bCs/>
        </w:rPr>
        <w:t>zleşme’de</w:t>
      </w:r>
      <w:proofErr w:type="spellEnd"/>
      <w:r w:rsidRPr="00073C01">
        <w:rPr>
          <w:rFonts w:ascii="Cambria" w:eastAsia="Times New Roman" w:hAnsi="Cambria" w:cs="Times New Roman"/>
          <w:bCs/>
        </w:rPr>
        <w:t xml:space="preserve"> belirtilen hükümler çerçevesinde, ENERYA </w:t>
      </w:r>
      <w:proofErr w:type="spellStart"/>
      <w:r w:rsidRPr="00073C01">
        <w:rPr>
          <w:rFonts w:ascii="Cambria" w:eastAsia="Times New Roman" w:hAnsi="Cambria" w:cs="Times New Roman"/>
          <w:bCs/>
        </w:rPr>
        <w:t>LNG’yi</w:t>
      </w:r>
      <w:proofErr w:type="spellEnd"/>
      <w:r w:rsidRPr="00073C01">
        <w:rPr>
          <w:rFonts w:ascii="Cambria" w:eastAsia="Times New Roman" w:hAnsi="Cambria" w:cs="Times New Roman"/>
          <w:bCs/>
        </w:rPr>
        <w:t xml:space="preserve"> </w:t>
      </w:r>
      <w:proofErr w:type="spellStart"/>
      <w:r w:rsidRPr="00073C01">
        <w:rPr>
          <w:rFonts w:ascii="Cambria" w:eastAsia="Times New Roman" w:hAnsi="Cambria" w:cs="Times New Roman"/>
          <w:bCs/>
        </w:rPr>
        <w:t>YÜKLENİCİ’den</w:t>
      </w:r>
      <w:proofErr w:type="spellEnd"/>
      <w:r w:rsidRPr="00073C01">
        <w:rPr>
          <w:rFonts w:ascii="Cambria" w:eastAsia="Times New Roman" w:hAnsi="Cambria" w:cs="Times New Roman"/>
          <w:bCs/>
        </w:rPr>
        <w:t xml:space="preserve"> satın ve teslim almak ve bedelini </w:t>
      </w:r>
      <w:proofErr w:type="spellStart"/>
      <w:r w:rsidRPr="00073C01">
        <w:rPr>
          <w:rFonts w:ascii="Cambria" w:eastAsia="Times New Roman" w:hAnsi="Cambria" w:cs="Times New Roman"/>
          <w:bCs/>
        </w:rPr>
        <w:t>YÜKLENİCİ’ye</w:t>
      </w:r>
      <w:proofErr w:type="spellEnd"/>
      <w:r w:rsidRPr="00073C01">
        <w:rPr>
          <w:rFonts w:ascii="Cambria" w:eastAsia="Times New Roman" w:hAnsi="Cambria" w:cs="Times New Roman"/>
          <w:bCs/>
        </w:rPr>
        <w:t xml:space="preserve"> </w:t>
      </w:r>
      <w:r w:rsidR="00507CE0" w:rsidRPr="00073C01">
        <w:rPr>
          <w:rFonts w:ascii="Cambria" w:eastAsia="Times New Roman" w:hAnsi="Cambria" w:cs="Times New Roman"/>
          <w:bCs/>
        </w:rPr>
        <w:t>ö</w:t>
      </w:r>
      <w:r w:rsidRPr="00073C01">
        <w:rPr>
          <w:rFonts w:ascii="Cambria" w:eastAsia="Times New Roman" w:hAnsi="Cambria" w:cs="Times New Roman"/>
          <w:bCs/>
        </w:rPr>
        <w:t>demek, YÜKLENİCİ de LNG’yi ENERYA’ya satmak ve teslim etmek hususunda anlaşmışlardır.</w:t>
      </w:r>
    </w:p>
    <w:p w14:paraId="1F03E366" w14:textId="23D75941" w:rsidR="00FF5F14" w:rsidRPr="00073C01" w:rsidRDefault="00FE76C6" w:rsidP="00437830">
      <w:pPr>
        <w:spacing w:before="210" w:after="210"/>
        <w:ind w:left="570"/>
        <w:jc w:val="both"/>
        <w:rPr>
          <w:rFonts w:ascii="Cambria" w:eastAsia="Times New Roman" w:hAnsi="Cambria" w:cs="Times New Roman"/>
          <w:bCs/>
        </w:rPr>
      </w:pPr>
      <w:r w:rsidRPr="00073C01">
        <w:rPr>
          <w:rFonts w:ascii="Cambria" w:eastAsia="Times New Roman" w:hAnsi="Cambria" w:cs="Times New Roman"/>
          <w:bCs/>
        </w:rPr>
        <w:t>İş</w:t>
      </w:r>
      <w:r>
        <w:rPr>
          <w:rFonts w:ascii="Cambria" w:eastAsia="Times New Roman" w:hAnsi="Cambria" w:cs="Times New Roman"/>
          <w:bCs/>
        </w:rPr>
        <w:t>b</w:t>
      </w:r>
      <w:r w:rsidRPr="00073C01">
        <w:rPr>
          <w:rFonts w:ascii="Cambria" w:eastAsia="Times New Roman" w:hAnsi="Cambria" w:cs="Times New Roman"/>
          <w:bCs/>
        </w:rPr>
        <w:t>u</w:t>
      </w:r>
      <w:r w:rsidR="00FF5F14" w:rsidRPr="00073C01">
        <w:rPr>
          <w:rFonts w:ascii="Cambria" w:eastAsia="Times New Roman" w:hAnsi="Cambria" w:cs="Times New Roman"/>
          <w:bCs/>
        </w:rPr>
        <w:t xml:space="preserve"> s</w:t>
      </w:r>
      <w:r w:rsidR="00507CE0" w:rsidRPr="00073C01">
        <w:rPr>
          <w:rFonts w:ascii="Cambria" w:eastAsia="Times New Roman" w:hAnsi="Cambria" w:cs="Times New Roman"/>
          <w:bCs/>
        </w:rPr>
        <w:t>ö</w:t>
      </w:r>
      <w:r w:rsidR="00FF5F14" w:rsidRPr="00073C01">
        <w:rPr>
          <w:rFonts w:ascii="Cambria" w:eastAsia="Times New Roman" w:hAnsi="Cambria" w:cs="Times New Roman"/>
          <w:bCs/>
        </w:rPr>
        <w:t>zleşme uyarınca tespit edilen miktarlarda ve s</w:t>
      </w:r>
      <w:r w:rsidR="00507CE0" w:rsidRPr="00073C01">
        <w:rPr>
          <w:rFonts w:ascii="Cambria" w:eastAsia="Times New Roman" w:hAnsi="Cambria" w:cs="Times New Roman"/>
          <w:bCs/>
        </w:rPr>
        <w:t>ö</w:t>
      </w:r>
      <w:r w:rsidR="00FF5F14" w:rsidRPr="00073C01">
        <w:rPr>
          <w:rFonts w:ascii="Cambria" w:eastAsia="Times New Roman" w:hAnsi="Cambria" w:cs="Times New Roman"/>
          <w:bCs/>
        </w:rPr>
        <w:t>zleşmenin diğer hükümlerine uygun olarak, YÜKLENİCİ LNG’yi teslim noktasında</w:t>
      </w:r>
      <w:r>
        <w:rPr>
          <w:rFonts w:ascii="Cambria" w:eastAsia="Times New Roman" w:hAnsi="Cambria" w:cs="Times New Roman"/>
          <w:bCs/>
        </w:rPr>
        <w:t>/noktalarında</w:t>
      </w:r>
      <w:r w:rsidR="00FF5F14" w:rsidRPr="00073C01">
        <w:rPr>
          <w:rFonts w:ascii="Cambria" w:eastAsia="Times New Roman" w:hAnsi="Cambria" w:cs="Times New Roman"/>
          <w:bCs/>
        </w:rPr>
        <w:t xml:space="preserve"> satacak ve teslim edecek, ENERYA da teslim alacaktır.</w:t>
      </w:r>
    </w:p>
    <w:p w14:paraId="1431C38D" w14:textId="413E0953" w:rsidR="00073C01" w:rsidRPr="00D92AA8" w:rsidRDefault="00FF5F14" w:rsidP="00073C01">
      <w:pPr>
        <w:spacing w:before="200" w:after="200"/>
        <w:ind w:left="567"/>
        <w:jc w:val="both"/>
        <w:rPr>
          <w:rFonts w:ascii="Cambria" w:eastAsia="Times New Roman" w:hAnsi="Cambria" w:cs="Times New Roman"/>
        </w:rPr>
      </w:pPr>
      <w:r w:rsidRPr="00073C01">
        <w:rPr>
          <w:rFonts w:ascii="Cambria" w:eastAsia="Times New Roman" w:hAnsi="Cambria" w:cs="Times New Roman"/>
          <w:bCs/>
        </w:rPr>
        <w:t xml:space="preserve">ENERYA, LNG’nin teknik gereklerine uygun olmadığını tespit etmesi durumunda, Teknik </w:t>
      </w:r>
      <w:proofErr w:type="spellStart"/>
      <w:r w:rsidRPr="00D92AA8">
        <w:rPr>
          <w:rFonts w:ascii="Cambria" w:eastAsia="Times New Roman" w:hAnsi="Cambria" w:cs="Times New Roman"/>
          <w:bCs/>
        </w:rPr>
        <w:t>Şartname’ye</w:t>
      </w:r>
      <w:proofErr w:type="spellEnd"/>
      <w:r w:rsidRPr="00D92AA8">
        <w:rPr>
          <w:rFonts w:ascii="Cambria" w:eastAsia="Times New Roman" w:hAnsi="Cambria" w:cs="Times New Roman"/>
          <w:bCs/>
        </w:rPr>
        <w:t xml:space="preserve"> uygun hale getirilmesini </w:t>
      </w:r>
      <w:proofErr w:type="spellStart"/>
      <w:r w:rsidRPr="00D92AA8">
        <w:rPr>
          <w:rFonts w:ascii="Cambria" w:eastAsia="Times New Roman" w:hAnsi="Cambria" w:cs="Times New Roman"/>
          <w:bCs/>
        </w:rPr>
        <w:t>YÜKLENİCİ’den</w:t>
      </w:r>
      <w:proofErr w:type="spellEnd"/>
      <w:r w:rsidRPr="00D92AA8">
        <w:rPr>
          <w:rFonts w:ascii="Cambria" w:eastAsia="Times New Roman" w:hAnsi="Cambria" w:cs="Times New Roman"/>
          <w:bCs/>
        </w:rPr>
        <w:t xml:space="preserve"> talep eder. </w:t>
      </w:r>
      <w:r w:rsidR="00FE76C6" w:rsidRPr="00D92AA8">
        <w:rPr>
          <w:rFonts w:ascii="Cambria" w:eastAsia="Times New Roman" w:hAnsi="Cambria" w:cs="Times New Roman"/>
          <w:bCs/>
        </w:rPr>
        <w:t xml:space="preserve"> </w:t>
      </w:r>
      <w:r w:rsidRPr="00D92AA8">
        <w:rPr>
          <w:rFonts w:ascii="Cambria" w:eastAsia="Times New Roman" w:hAnsi="Cambria" w:cs="Times New Roman"/>
          <w:bCs/>
        </w:rPr>
        <w:t xml:space="preserve">LNG’nin ENERYA tarafından </w:t>
      </w:r>
      <w:r w:rsidRPr="00D92AA8">
        <w:rPr>
          <w:rFonts w:ascii="Cambria" w:eastAsia="Times New Roman" w:hAnsi="Cambria" w:cs="Times New Roman"/>
        </w:rPr>
        <w:t xml:space="preserve">kabul edilmesi veya işin üretim aşamasında ya da teslim </w:t>
      </w:r>
      <w:r w:rsidR="00507CE0" w:rsidRPr="00D92AA8">
        <w:rPr>
          <w:rFonts w:ascii="Cambria" w:eastAsia="Times New Roman" w:hAnsi="Cambria" w:cs="Times New Roman"/>
        </w:rPr>
        <w:t>ö</w:t>
      </w:r>
      <w:r w:rsidRPr="00D92AA8">
        <w:rPr>
          <w:rFonts w:ascii="Cambria" w:eastAsia="Times New Roman" w:hAnsi="Cambria" w:cs="Times New Roman"/>
        </w:rPr>
        <w:t>ncesi imalat aşamasında denetlenmiş olması veya işin kabul edilmiş olması YÜKLENİCİ’</w:t>
      </w:r>
      <w:proofErr w:type="spellStart"/>
      <w:r w:rsidRPr="00D92AA8">
        <w:rPr>
          <w:rFonts w:ascii="Cambria" w:eastAsia="Times New Roman" w:hAnsi="Cambria" w:cs="Times New Roman"/>
        </w:rPr>
        <w:t>nin</w:t>
      </w:r>
      <w:proofErr w:type="spellEnd"/>
      <w:r w:rsidRPr="00D92AA8">
        <w:rPr>
          <w:rFonts w:ascii="Cambria" w:eastAsia="Times New Roman" w:hAnsi="Cambria" w:cs="Times New Roman"/>
        </w:rPr>
        <w:t xml:space="preserve"> s</w:t>
      </w:r>
      <w:r w:rsidR="00507CE0" w:rsidRPr="00D92AA8">
        <w:rPr>
          <w:rFonts w:ascii="Cambria" w:eastAsia="Times New Roman" w:hAnsi="Cambria" w:cs="Times New Roman"/>
        </w:rPr>
        <w:t>ö</w:t>
      </w:r>
      <w:r w:rsidRPr="00D92AA8">
        <w:rPr>
          <w:rFonts w:ascii="Cambria" w:eastAsia="Times New Roman" w:hAnsi="Cambria" w:cs="Times New Roman"/>
        </w:rPr>
        <w:t>zleşme hükümlerine uygun mal teslimi veya iş yapma hususundaki sorumluluğunu</w:t>
      </w:r>
      <w:r w:rsidR="002D7F8B" w:rsidRPr="00D92AA8">
        <w:rPr>
          <w:rFonts w:ascii="Cambria" w:eastAsia="Times New Roman" w:hAnsi="Cambria" w:cs="Times New Roman"/>
        </w:rPr>
        <w:t xml:space="preserve"> ve ENERYA’nın işbu Sözleşme ’den ve Kanun’dan doğan haklarını</w:t>
      </w:r>
      <w:r w:rsidRPr="00D92AA8">
        <w:rPr>
          <w:rFonts w:ascii="Cambria" w:eastAsia="Times New Roman" w:hAnsi="Cambria" w:cs="Times New Roman"/>
        </w:rPr>
        <w:t xml:space="preserve"> ortadan kaldırmaz.</w:t>
      </w:r>
    </w:p>
    <w:p w14:paraId="209B89A9" w14:textId="59D2847B" w:rsidR="00827313" w:rsidRPr="00073C01" w:rsidRDefault="00FF5F14" w:rsidP="00437830">
      <w:pPr>
        <w:spacing w:before="200" w:after="200"/>
        <w:ind w:left="567"/>
        <w:jc w:val="both"/>
        <w:rPr>
          <w:rFonts w:ascii="Cambria" w:eastAsia="Times New Roman" w:hAnsi="Cambria" w:cs="Times New Roman"/>
          <w:bCs/>
        </w:rPr>
      </w:pPr>
      <w:r w:rsidRPr="00507CE0">
        <w:rPr>
          <w:rFonts w:ascii="Cambria" w:eastAsia="Times New Roman" w:hAnsi="Cambria" w:cs="Times New Roman"/>
        </w:rPr>
        <w:t>Piyasa denetimi ve g</w:t>
      </w:r>
      <w:r w:rsidR="00507CE0" w:rsidRPr="00507CE0">
        <w:rPr>
          <w:rFonts w:ascii="Cambria" w:eastAsia="Times New Roman" w:hAnsi="Cambria" w:cs="Times New Roman"/>
        </w:rPr>
        <w:t>ö</w:t>
      </w:r>
      <w:r w:rsidRPr="00507CE0">
        <w:rPr>
          <w:rFonts w:ascii="Cambria" w:eastAsia="Times New Roman" w:hAnsi="Cambria" w:cs="Times New Roman"/>
        </w:rPr>
        <w:t xml:space="preserve">zetimi konusunda yetkili kuruluşlar tarafından alım konusu LNG’nin piyasaya arzının yasaklanması, piyasadan toplanması veya LNG’nin güvenli hale getirilmesinin </w:t>
      </w:r>
      <w:proofErr w:type="gramStart"/>
      <w:r w:rsidRPr="00507CE0">
        <w:rPr>
          <w:rFonts w:ascii="Cambria" w:eastAsia="Times New Roman" w:hAnsi="Cambria" w:cs="Times New Roman"/>
        </w:rPr>
        <w:t>imk</w:t>
      </w:r>
      <w:r w:rsidR="00073C01">
        <w:rPr>
          <w:rFonts w:ascii="Cambria" w:eastAsia="Times New Roman" w:hAnsi="Cambria" w:cs="Times New Roman"/>
        </w:rPr>
        <w:t>a</w:t>
      </w:r>
      <w:r w:rsidRPr="00507CE0">
        <w:rPr>
          <w:rFonts w:ascii="Cambria" w:eastAsia="Times New Roman" w:hAnsi="Cambria" w:cs="Times New Roman"/>
        </w:rPr>
        <w:t>nsız</w:t>
      </w:r>
      <w:proofErr w:type="gramEnd"/>
      <w:r w:rsidRPr="00507CE0">
        <w:rPr>
          <w:rFonts w:ascii="Cambria" w:eastAsia="Times New Roman" w:hAnsi="Cambria" w:cs="Times New Roman"/>
        </w:rPr>
        <w:t xml:space="preserve"> olduğunun tespit edilmesi durumlarında, YÜKLENİCİ LNG’yi geri almak ve satış bedelini iade etmekle yükümlüdür. </w:t>
      </w:r>
      <w:r w:rsidR="00073C01">
        <w:rPr>
          <w:rFonts w:ascii="Cambria" w:eastAsia="Times New Roman" w:hAnsi="Cambria" w:cs="Times New Roman"/>
        </w:rPr>
        <w:t xml:space="preserve"> </w:t>
      </w:r>
      <w:r w:rsidRPr="00507CE0">
        <w:rPr>
          <w:rFonts w:ascii="Cambria" w:eastAsia="Times New Roman" w:hAnsi="Cambria" w:cs="Times New Roman"/>
        </w:rPr>
        <w:t>Ayrıca, LNG’nin kullanılmasından kaynaklanan zararları tazmin etmekle yükümlüdür.</w:t>
      </w:r>
    </w:p>
    <w:p w14:paraId="2261B94C" w14:textId="46A3C7F4" w:rsidR="00FF5F14" w:rsidRPr="00073C01" w:rsidRDefault="00FF5F14" w:rsidP="00073C01">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073C01">
        <w:rPr>
          <w:rFonts w:ascii="Cambria" w:eastAsia="Times New Roman" w:hAnsi="Cambria" w:cs="Times New Roman"/>
          <w:b/>
        </w:rPr>
        <w:t xml:space="preserve">Fatura ve </w:t>
      </w:r>
      <w:r w:rsidR="00507CE0" w:rsidRPr="00073C01">
        <w:rPr>
          <w:rFonts w:ascii="Cambria" w:eastAsia="Times New Roman" w:hAnsi="Cambria" w:cs="Times New Roman"/>
          <w:b/>
        </w:rPr>
        <w:t>Ö</w:t>
      </w:r>
      <w:r w:rsidRPr="00073C01">
        <w:rPr>
          <w:rFonts w:ascii="Cambria" w:eastAsia="Times New Roman" w:hAnsi="Cambria" w:cs="Times New Roman"/>
          <w:b/>
        </w:rPr>
        <w:t>deme Şartları</w:t>
      </w:r>
      <w:r w:rsidR="00827313">
        <w:rPr>
          <w:rFonts w:ascii="Cambria" w:eastAsia="Times New Roman" w:hAnsi="Cambria" w:cs="Times New Roman"/>
          <w:b/>
        </w:rPr>
        <w:t>:</w:t>
      </w:r>
    </w:p>
    <w:p w14:paraId="1A0E4B30" w14:textId="6A3DCE32" w:rsidR="00FF5F14" w:rsidRPr="00073C01" w:rsidRDefault="00FF5F14" w:rsidP="00073C01">
      <w:pPr>
        <w:spacing w:before="200" w:after="200"/>
        <w:ind w:left="567"/>
        <w:jc w:val="both"/>
        <w:rPr>
          <w:rFonts w:ascii="Cambria" w:eastAsia="Times New Roman" w:hAnsi="Cambria" w:cs="Times New Roman"/>
          <w:bCs/>
        </w:rPr>
      </w:pPr>
      <w:r w:rsidRPr="00073C01">
        <w:rPr>
          <w:rFonts w:ascii="Cambria" w:eastAsia="Times New Roman" w:hAnsi="Cambria" w:cs="Times New Roman"/>
          <w:bCs/>
        </w:rPr>
        <w:t>YÜKLENİCİ, ENERYA için her aya ait LNG çekişleri ile ilgili faturalarını; takip eden ayın 7. (yedinci) gününe kadar ENERYA’ya fiili tebligat yolu ile beraber e-posta veya faks aracılığıyla da iletmekle yükümlüdür.</w:t>
      </w:r>
    </w:p>
    <w:p w14:paraId="31673B38" w14:textId="601C35CB" w:rsidR="00FF5F14" w:rsidRPr="00073C01" w:rsidRDefault="00FF5F14" w:rsidP="00073C01">
      <w:pPr>
        <w:spacing w:before="200" w:after="200"/>
        <w:ind w:left="567"/>
        <w:jc w:val="both"/>
        <w:rPr>
          <w:rFonts w:ascii="Cambria" w:eastAsia="Times New Roman" w:hAnsi="Cambria" w:cs="Times New Roman"/>
          <w:bCs/>
        </w:rPr>
      </w:pPr>
      <w:r w:rsidRPr="00073C01">
        <w:rPr>
          <w:rFonts w:ascii="Cambria" w:eastAsia="Times New Roman" w:hAnsi="Cambria" w:cs="Times New Roman"/>
          <w:bCs/>
        </w:rPr>
        <w:t xml:space="preserve">Faturalar TL cinsinden düzenlenip </w:t>
      </w:r>
      <w:r w:rsidR="00507CE0" w:rsidRPr="00073C01">
        <w:rPr>
          <w:rFonts w:ascii="Cambria" w:eastAsia="Times New Roman" w:hAnsi="Cambria" w:cs="Times New Roman"/>
          <w:bCs/>
        </w:rPr>
        <w:t>ö</w:t>
      </w:r>
      <w:r w:rsidRPr="00073C01">
        <w:rPr>
          <w:rFonts w:ascii="Cambria" w:eastAsia="Times New Roman" w:hAnsi="Cambria" w:cs="Times New Roman"/>
          <w:bCs/>
        </w:rPr>
        <w:t>demeler TL cinsinden yapılacaktır.</w:t>
      </w:r>
    </w:p>
    <w:p w14:paraId="60579175" w14:textId="3548A096" w:rsidR="00FF5F14" w:rsidRPr="00073C01" w:rsidRDefault="00FF5F14" w:rsidP="00073C01">
      <w:pPr>
        <w:spacing w:before="200" w:after="200"/>
        <w:ind w:left="567"/>
        <w:jc w:val="both"/>
        <w:rPr>
          <w:rFonts w:ascii="Cambria" w:eastAsia="Times New Roman" w:hAnsi="Cambria" w:cs="Times New Roman"/>
          <w:bCs/>
        </w:rPr>
      </w:pPr>
      <w:r w:rsidRPr="00073C01">
        <w:rPr>
          <w:rFonts w:ascii="Cambria" w:eastAsia="Times New Roman" w:hAnsi="Cambria" w:cs="Times New Roman"/>
          <w:bCs/>
        </w:rPr>
        <w:t xml:space="preserve">ENERYA faturanın tebliğinden itibaren 30 (otuz) gün içinde </w:t>
      </w:r>
      <w:proofErr w:type="spellStart"/>
      <w:r w:rsidRPr="00073C01">
        <w:rPr>
          <w:rFonts w:ascii="Cambria" w:eastAsia="Times New Roman" w:hAnsi="Cambria" w:cs="Times New Roman"/>
          <w:bCs/>
        </w:rPr>
        <w:t>YÜKLENİCİ’ye</w:t>
      </w:r>
      <w:proofErr w:type="spellEnd"/>
      <w:r w:rsidRPr="00073C01">
        <w:rPr>
          <w:rFonts w:ascii="Cambria" w:eastAsia="Times New Roman" w:hAnsi="Cambria" w:cs="Times New Roman"/>
          <w:bCs/>
        </w:rPr>
        <w:t xml:space="preserve"> </w:t>
      </w:r>
      <w:r w:rsidR="00507CE0" w:rsidRPr="00073C01">
        <w:rPr>
          <w:rFonts w:ascii="Cambria" w:eastAsia="Times New Roman" w:hAnsi="Cambria" w:cs="Times New Roman"/>
          <w:bCs/>
        </w:rPr>
        <w:t>ö</w:t>
      </w:r>
      <w:r w:rsidRPr="00073C01">
        <w:rPr>
          <w:rFonts w:ascii="Cambria" w:eastAsia="Times New Roman" w:hAnsi="Cambria" w:cs="Times New Roman"/>
          <w:bCs/>
        </w:rPr>
        <w:t>deme yapacaktır.</w:t>
      </w:r>
    </w:p>
    <w:p w14:paraId="1A742599" w14:textId="196D87E7" w:rsidR="00FF5F14" w:rsidRDefault="00FF5F14" w:rsidP="00073C01">
      <w:pPr>
        <w:spacing w:before="200" w:after="200"/>
        <w:ind w:left="567"/>
        <w:jc w:val="both"/>
        <w:rPr>
          <w:rFonts w:ascii="Cambria" w:eastAsia="Times New Roman" w:hAnsi="Cambria" w:cs="Times New Roman"/>
          <w:bCs/>
        </w:rPr>
      </w:pPr>
      <w:r w:rsidRPr="00073C01">
        <w:rPr>
          <w:rFonts w:ascii="Cambria" w:eastAsia="Times New Roman" w:hAnsi="Cambria" w:cs="Times New Roman"/>
          <w:bCs/>
        </w:rPr>
        <w:t>ENERYA’nın LNG talebinin</w:t>
      </w:r>
      <w:r w:rsidR="00FE76C6">
        <w:rPr>
          <w:rFonts w:ascii="Cambria" w:eastAsia="Times New Roman" w:hAnsi="Cambria" w:cs="Times New Roman"/>
          <w:bCs/>
        </w:rPr>
        <w:t xml:space="preserve"> </w:t>
      </w:r>
      <w:r w:rsidRPr="00073C01">
        <w:rPr>
          <w:rFonts w:ascii="Cambria" w:eastAsia="Times New Roman" w:hAnsi="Cambria" w:cs="Times New Roman"/>
          <w:bCs/>
        </w:rPr>
        <w:t xml:space="preserve">karşılanamaması durumunda, ENERYA’nın doğal gaz </w:t>
      </w:r>
      <w:proofErr w:type="spellStart"/>
      <w:r w:rsidRPr="00073C01">
        <w:rPr>
          <w:rFonts w:ascii="Cambria" w:eastAsia="Times New Roman" w:hAnsi="Cambria" w:cs="Times New Roman"/>
          <w:bCs/>
        </w:rPr>
        <w:t>tedariğini</w:t>
      </w:r>
      <w:proofErr w:type="spellEnd"/>
      <w:r w:rsidRPr="00073C01">
        <w:rPr>
          <w:rFonts w:ascii="Cambria" w:eastAsia="Times New Roman" w:hAnsi="Cambria" w:cs="Times New Roman"/>
          <w:bCs/>
        </w:rPr>
        <w:t xml:space="preserve"> başka bir şekilde sağlaması veya alternatif bir yakıtla ikame etmesi halinde YÜKLENİCİ, ENERYA’nın bu durumdan kaynaklanan varsa ilave maliyetleri, bu maliyetlere ilişkin faturanın ibraz edilmesi koşulu ile ENERYA’ya </w:t>
      </w:r>
      <w:r w:rsidR="00507CE0" w:rsidRPr="00073C01">
        <w:rPr>
          <w:rFonts w:ascii="Cambria" w:eastAsia="Times New Roman" w:hAnsi="Cambria" w:cs="Times New Roman"/>
          <w:bCs/>
        </w:rPr>
        <w:t>ö</w:t>
      </w:r>
      <w:r w:rsidRPr="00073C01">
        <w:rPr>
          <w:rFonts w:ascii="Cambria" w:eastAsia="Times New Roman" w:hAnsi="Cambria" w:cs="Times New Roman"/>
          <w:bCs/>
        </w:rPr>
        <w:t>demeyi kabul, beyan ve taahhüt eder.</w:t>
      </w:r>
    </w:p>
    <w:p w14:paraId="41313056" w14:textId="12CD6311" w:rsidR="00923D5E" w:rsidRPr="00923D5E" w:rsidRDefault="00073C01" w:rsidP="00923D5E">
      <w:pPr>
        <w:spacing w:before="200" w:after="200"/>
        <w:ind w:left="1134"/>
        <w:jc w:val="both"/>
        <w:rPr>
          <w:rFonts w:ascii="Cambria" w:eastAsia="Times New Roman" w:hAnsi="Cambria" w:cs="Times New Roman"/>
          <w:bCs/>
        </w:rPr>
      </w:pPr>
      <w:r w:rsidRPr="00923D5E">
        <w:rPr>
          <w:rFonts w:ascii="Cambria" w:eastAsia="Times New Roman" w:hAnsi="Cambria" w:cs="Times New Roman"/>
          <w:bCs/>
        </w:rPr>
        <w:t>YÜKLENİCİ HESAP BİLGİLERİ:</w:t>
      </w:r>
      <w:r w:rsidR="00923D5E">
        <w:rPr>
          <w:rFonts w:ascii="Cambria" w:eastAsia="Times New Roman" w:hAnsi="Cambria" w:cs="Times New Roman"/>
          <w:bCs/>
        </w:rPr>
        <w:t xml:space="preserve"> </w:t>
      </w:r>
      <w:r w:rsidR="00923D5E" w:rsidRPr="00923D5E">
        <w:rPr>
          <w:rFonts w:ascii="Cambria" w:eastAsia="Times New Roman" w:hAnsi="Cambria" w:cs="Times New Roman"/>
          <w:bCs/>
          <w:color w:val="FF0000"/>
          <w:highlight w:val="yellow"/>
        </w:rPr>
        <w:t>(SÖZLEŞME İMZA ESNASINDA DOLDURULACAKTIR)</w:t>
      </w:r>
    </w:p>
    <w:p w14:paraId="2819AE71" w14:textId="77777777" w:rsidR="00FE76C6" w:rsidRPr="00073C01" w:rsidRDefault="00FE76C6" w:rsidP="00FE76C6">
      <w:pPr>
        <w:spacing w:before="200" w:after="200"/>
        <w:jc w:val="both"/>
        <w:rPr>
          <w:rFonts w:ascii="Cambria" w:eastAsia="Times New Roman" w:hAnsi="Cambria" w:cs="Times New Roman"/>
          <w:b/>
          <w:bCs/>
        </w:rPr>
      </w:pPr>
    </w:p>
    <w:p w14:paraId="64A16A7E" w14:textId="591167CC" w:rsidR="00FF5F14" w:rsidRPr="007D2875" w:rsidRDefault="00FF5F14" w:rsidP="007D2875">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D2875">
        <w:rPr>
          <w:rFonts w:ascii="Cambria" w:eastAsia="Times New Roman" w:hAnsi="Cambria" w:cs="Times New Roman"/>
          <w:b/>
        </w:rPr>
        <w:t>Damga Vergisi, Vergi, Resim ve Harçlar</w:t>
      </w:r>
      <w:r w:rsidR="007D2875">
        <w:rPr>
          <w:rFonts w:ascii="Cambria" w:eastAsia="Times New Roman" w:hAnsi="Cambria" w:cs="Times New Roman"/>
          <w:b/>
        </w:rPr>
        <w:t>:</w:t>
      </w:r>
    </w:p>
    <w:p w14:paraId="1F7F54B1" w14:textId="3AC8DA5B" w:rsidR="00FF5F14" w:rsidRPr="007D2875" w:rsidRDefault="007D2875" w:rsidP="007D2875">
      <w:pPr>
        <w:spacing w:before="200" w:after="200"/>
        <w:ind w:left="567"/>
        <w:jc w:val="both"/>
        <w:rPr>
          <w:rFonts w:ascii="Cambria" w:eastAsia="Times New Roman" w:hAnsi="Cambria" w:cs="Times New Roman"/>
          <w:bCs/>
        </w:rPr>
      </w:pPr>
      <w:r w:rsidRPr="007D2875">
        <w:rPr>
          <w:rFonts w:ascii="Cambria" w:eastAsia="Times New Roman" w:hAnsi="Cambria" w:cs="Times New Roman"/>
          <w:bCs/>
        </w:rPr>
        <w:t>İşbu</w:t>
      </w:r>
      <w:r w:rsidR="00FF5F14" w:rsidRPr="007D2875">
        <w:rPr>
          <w:rFonts w:ascii="Cambria" w:eastAsia="Times New Roman" w:hAnsi="Cambria" w:cs="Times New Roman"/>
          <w:bCs/>
        </w:rPr>
        <w:t xml:space="preserve"> S</w:t>
      </w:r>
      <w:r w:rsidR="00507CE0" w:rsidRPr="007D2875">
        <w:rPr>
          <w:rFonts w:ascii="Cambria" w:eastAsia="Times New Roman" w:hAnsi="Cambria" w:cs="Times New Roman"/>
          <w:bCs/>
        </w:rPr>
        <w:t>ö</w:t>
      </w:r>
      <w:r w:rsidR="00FF5F14" w:rsidRPr="007D2875">
        <w:rPr>
          <w:rFonts w:ascii="Cambria" w:eastAsia="Times New Roman" w:hAnsi="Cambria" w:cs="Times New Roman"/>
          <w:bCs/>
        </w:rPr>
        <w:t>zleşme’nin diğer hükümleri saklı kalmak kaydıyla, S</w:t>
      </w:r>
      <w:r w:rsidR="00507CE0" w:rsidRPr="007D2875">
        <w:rPr>
          <w:rFonts w:ascii="Cambria" w:eastAsia="Times New Roman" w:hAnsi="Cambria" w:cs="Times New Roman"/>
          <w:bCs/>
        </w:rPr>
        <w:t>ö</w:t>
      </w:r>
      <w:r w:rsidR="00FF5F14" w:rsidRPr="007D2875">
        <w:rPr>
          <w:rFonts w:ascii="Cambria" w:eastAsia="Times New Roman" w:hAnsi="Cambria" w:cs="Times New Roman"/>
          <w:bCs/>
        </w:rPr>
        <w:t xml:space="preserve">zleşme’nin yapılması ile ilgili olarak, mevcut vergi, resim, harç ve fonlar Taraflarca eşit olarak </w:t>
      </w:r>
      <w:r w:rsidR="00507CE0" w:rsidRPr="007D2875">
        <w:rPr>
          <w:rFonts w:ascii="Cambria" w:eastAsia="Times New Roman" w:hAnsi="Cambria" w:cs="Times New Roman"/>
          <w:bCs/>
        </w:rPr>
        <w:t>ö</w:t>
      </w:r>
      <w:r w:rsidR="00FF5F14" w:rsidRPr="007D2875">
        <w:rPr>
          <w:rFonts w:ascii="Cambria" w:eastAsia="Times New Roman" w:hAnsi="Cambria" w:cs="Times New Roman"/>
          <w:bCs/>
        </w:rPr>
        <w:t>denecektir.</w:t>
      </w:r>
    </w:p>
    <w:p w14:paraId="72E0D9DF" w14:textId="3363735E" w:rsidR="00FF5F14" w:rsidRPr="00D92AA8" w:rsidRDefault="00FF5F14" w:rsidP="007D2875">
      <w:pPr>
        <w:spacing w:before="200" w:after="200"/>
        <w:ind w:left="567"/>
        <w:jc w:val="both"/>
        <w:rPr>
          <w:rFonts w:ascii="Cambria" w:eastAsia="Times New Roman" w:hAnsi="Cambria" w:cs="Times New Roman"/>
          <w:bCs/>
        </w:rPr>
      </w:pPr>
      <w:r w:rsidRPr="00D92AA8">
        <w:rPr>
          <w:rFonts w:ascii="Cambria" w:eastAsia="Times New Roman" w:hAnsi="Cambria" w:cs="Times New Roman"/>
          <w:bCs/>
        </w:rPr>
        <w:t>S</w:t>
      </w:r>
      <w:r w:rsidR="00507CE0" w:rsidRPr="00D92AA8">
        <w:rPr>
          <w:rFonts w:ascii="Cambria" w:eastAsia="Times New Roman" w:hAnsi="Cambria" w:cs="Times New Roman"/>
          <w:bCs/>
        </w:rPr>
        <w:t>ö</w:t>
      </w:r>
      <w:r w:rsidRPr="00D92AA8">
        <w:rPr>
          <w:rFonts w:ascii="Cambria" w:eastAsia="Times New Roman" w:hAnsi="Cambria" w:cs="Times New Roman"/>
          <w:bCs/>
        </w:rPr>
        <w:t>zleşme’nin imzalanmasından doğan Damga Vergisi</w:t>
      </w:r>
      <w:r w:rsidR="007D2875" w:rsidRPr="00D92AA8">
        <w:rPr>
          <w:rFonts w:ascii="Cambria" w:eastAsia="Times New Roman" w:hAnsi="Cambria" w:cs="Times New Roman"/>
          <w:bCs/>
        </w:rPr>
        <w:t>,</w:t>
      </w:r>
      <w:r w:rsidRPr="00D92AA8">
        <w:rPr>
          <w:rFonts w:ascii="Cambria" w:eastAsia="Times New Roman" w:hAnsi="Cambria" w:cs="Times New Roman"/>
          <w:bCs/>
        </w:rPr>
        <w:t xml:space="preserve"> ENERYA tarafından tamamı beyan edilerek </w:t>
      </w:r>
      <w:r w:rsidR="00507CE0" w:rsidRPr="00D92AA8">
        <w:rPr>
          <w:rFonts w:ascii="Cambria" w:eastAsia="Times New Roman" w:hAnsi="Cambria" w:cs="Times New Roman"/>
          <w:bCs/>
        </w:rPr>
        <w:t>ö</w:t>
      </w:r>
      <w:r w:rsidRPr="00D92AA8">
        <w:rPr>
          <w:rFonts w:ascii="Cambria" w:eastAsia="Times New Roman" w:hAnsi="Cambria" w:cs="Times New Roman"/>
          <w:bCs/>
        </w:rPr>
        <w:t xml:space="preserve">denecek ve damga vergisinin %50’si </w:t>
      </w:r>
      <w:proofErr w:type="spellStart"/>
      <w:r w:rsidRPr="00D92AA8">
        <w:rPr>
          <w:rFonts w:ascii="Cambria" w:eastAsia="Times New Roman" w:hAnsi="Cambria" w:cs="Times New Roman"/>
          <w:bCs/>
        </w:rPr>
        <w:t>YÜKLENİCİ’ye</w:t>
      </w:r>
      <w:proofErr w:type="spellEnd"/>
      <w:r w:rsidRPr="00D92AA8">
        <w:rPr>
          <w:rFonts w:ascii="Cambria" w:eastAsia="Times New Roman" w:hAnsi="Cambria" w:cs="Times New Roman"/>
          <w:bCs/>
        </w:rPr>
        <w:t xml:space="preserve"> fatura edilecek ve </w:t>
      </w:r>
      <w:r w:rsidR="006E574B" w:rsidRPr="00D92AA8">
        <w:rPr>
          <w:rFonts w:ascii="Cambria" w:eastAsia="Times New Roman" w:hAnsi="Cambria" w:cs="Times New Roman"/>
          <w:bCs/>
        </w:rPr>
        <w:t xml:space="preserve">YÜKLENİCİ </w:t>
      </w:r>
      <w:r w:rsidRPr="00D92AA8">
        <w:rPr>
          <w:rFonts w:ascii="Cambria" w:eastAsia="Times New Roman" w:hAnsi="Cambria" w:cs="Times New Roman"/>
          <w:bCs/>
        </w:rPr>
        <w:t xml:space="preserve">fatura tarihinden itibaren 7 (yedi) gün </w:t>
      </w:r>
      <w:r w:rsidR="006E574B" w:rsidRPr="00D92AA8">
        <w:rPr>
          <w:rFonts w:ascii="Cambria" w:eastAsia="Times New Roman" w:hAnsi="Cambria" w:cs="Times New Roman"/>
          <w:bCs/>
        </w:rPr>
        <w:t xml:space="preserve">içerisinde bedeli </w:t>
      </w:r>
      <w:r w:rsidRPr="00D92AA8">
        <w:rPr>
          <w:rFonts w:ascii="Cambria" w:eastAsia="Times New Roman" w:hAnsi="Cambria" w:cs="Times New Roman"/>
          <w:bCs/>
        </w:rPr>
        <w:t xml:space="preserve">ENERYA’ya </w:t>
      </w:r>
      <w:r w:rsidR="00507CE0" w:rsidRPr="00D92AA8">
        <w:rPr>
          <w:rFonts w:ascii="Cambria" w:eastAsia="Times New Roman" w:hAnsi="Cambria" w:cs="Times New Roman"/>
          <w:bCs/>
        </w:rPr>
        <w:t>ö</w:t>
      </w:r>
      <w:r w:rsidR="006E574B" w:rsidRPr="00D92AA8">
        <w:rPr>
          <w:rFonts w:ascii="Cambria" w:eastAsia="Times New Roman" w:hAnsi="Cambria" w:cs="Times New Roman"/>
          <w:bCs/>
        </w:rPr>
        <w:t>dey</w:t>
      </w:r>
      <w:r w:rsidRPr="00D92AA8">
        <w:rPr>
          <w:rFonts w:ascii="Cambria" w:eastAsia="Times New Roman" w:hAnsi="Cambria" w:cs="Times New Roman"/>
          <w:bCs/>
        </w:rPr>
        <w:t>ecektir.</w:t>
      </w:r>
    </w:p>
    <w:p w14:paraId="6707FAF8" w14:textId="77777777" w:rsidR="007D2875" w:rsidRPr="007D2875" w:rsidRDefault="007D2875" w:rsidP="007D2875">
      <w:pPr>
        <w:spacing w:before="200" w:after="200"/>
        <w:ind w:left="567"/>
        <w:jc w:val="both"/>
        <w:rPr>
          <w:rFonts w:ascii="Cambria" w:eastAsia="Times New Roman" w:hAnsi="Cambria" w:cs="Times New Roman"/>
          <w:bCs/>
        </w:rPr>
      </w:pPr>
    </w:p>
    <w:p w14:paraId="4011387B" w14:textId="77777777" w:rsidR="007D2875" w:rsidRPr="007D2875" w:rsidRDefault="00FF5F14" w:rsidP="007D2875">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D2875">
        <w:rPr>
          <w:rFonts w:ascii="Cambria" w:eastAsia="Times New Roman" w:hAnsi="Cambria" w:cs="Times New Roman"/>
          <w:b/>
        </w:rPr>
        <w:lastRenderedPageBreak/>
        <w:t>Teminata ilişkin hükümler</w:t>
      </w:r>
      <w:r w:rsidR="007D2875">
        <w:rPr>
          <w:rFonts w:ascii="Cambria" w:eastAsia="Times New Roman" w:hAnsi="Cambria" w:cs="Times New Roman"/>
          <w:b/>
        </w:rPr>
        <w:t>:</w:t>
      </w:r>
    </w:p>
    <w:p w14:paraId="37133C78" w14:textId="384F9E91" w:rsidR="00FF5F14" w:rsidRPr="00507CE0" w:rsidRDefault="00FF5F14" w:rsidP="007D2875">
      <w:pPr>
        <w:tabs>
          <w:tab w:val="left" w:pos="1134"/>
        </w:tabs>
        <w:spacing w:before="200" w:after="200"/>
        <w:ind w:left="567"/>
        <w:jc w:val="both"/>
        <w:rPr>
          <w:rFonts w:ascii="Cambria" w:eastAsia="Times New Roman" w:hAnsi="Cambria" w:cs="Times New Roman"/>
          <w:b/>
          <w:bCs/>
        </w:rPr>
      </w:pPr>
      <w:r w:rsidRPr="00507CE0">
        <w:rPr>
          <w:rFonts w:ascii="Cambria" w:eastAsia="Times New Roman" w:hAnsi="Cambria" w:cs="Times New Roman"/>
          <w:b/>
          <w:bCs/>
        </w:rPr>
        <w:t>14.1.</w:t>
      </w:r>
      <w:r w:rsidR="007D2875">
        <w:rPr>
          <w:rFonts w:ascii="Cambria" w:eastAsia="Times New Roman" w:hAnsi="Cambria" w:cs="Times New Roman"/>
          <w:b/>
          <w:bCs/>
        </w:rPr>
        <w:tab/>
      </w:r>
      <w:r w:rsidRPr="00507CE0">
        <w:rPr>
          <w:rFonts w:ascii="Cambria" w:eastAsia="Times New Roman" w:hAnsi="Cambria" w:cs="Times New Roman"/>
          <w:b/>
          <w:bCs/>
        </w:rPr>
        <w:t>Kesin Teminatın Miktarı ve Süresi:</w:t>
      </w:r>
    </w:p>
    <w:p w14:paraId="78039631" w14:textId="64A8ABFA" w:rsidR="00FF5F14" w:rsidRPr="007D2875" w:rsidRDefault="00FF5F14" w:rsidP="007D2875">
      <w:pPr>
        <w:spacing w:before="200" w:after="200"/>
        <w:ind w:left="1134"/>
        <w:jc w:val="both"/>
        <w:rPr>
          <w:rFonts w:ascii="Cambria" w:eastAsia="Times New Roman" w:hAnsi="Cambria" w:cs="Times New Roman"/>
          <w:bCs/>
        </w:rPr>
      </w:pPr>
      <w:r w:rsidRPr="007D2875">
        <w:rPr>
          <w:rFonts w:ascii="Cambria" w:eastAsia="Times New Roman" w:hAnsi="Cambria" w:cs="Times New Roman"/>
          <w:bCs/>
        </w:rPr>
        <w:t>YÜKLENİCİ ..............</w:t>
      </w:r>
      <w:r w:rsidR="007D2875">
        <w:rPr>
          <w:rFonts w:ascii="Cambria" w:eastAsia="Times New Roman" w:hAnsi="Cambria" w:cs="Times New Roman"/>
          <w:bCs/>
        </w:rPr>
        <w:t xml:space="preserve"> </w:t>
      </w:r>
      <w:r w:rsidRPr="007D2875">
        <w:rPr>
          <w:rFonts w:ascii="Cambria" w:eastAsia="Times New Roman" w:hAnsi="Cambria" w:cs="Times New Roman"/>
          <w:bCs/>
        </w:rPr>
        <w:t>TL bedelli kesin ve süresiz teminat mektubunu ENERYA’ya işbu S</w:t>
      </w:r>
      <w:r w:rsidR="00507CE0" w:rsidRPr="007D2875">
        <w:rPr>
          <w:rFonts w:ascii="Cambria" w:eastAsia="Times New Roman" w:hAnsi="Cambria" w:cs="Times New Roman"/>
          <w:bCs/>
        </w:rPr>
        <w:t>ö</w:t>
      </w:r>
      <w:r w:rsidRPr="007D2875">
        <w:rPr>
          <w:rFonts w:ascii="Cambria" w:eastAsia="Times New Roman" w:hAnsi="Cambria" w:cs="Times New Roman"/>
          <w:bCs/>
        </w:rPr>
        <w:t>zleşme’nin akdi ile birlikte vermek zorundadır.</w:t>
      </w:r>
    </w:p>
    <w:p w14:paraId="3CA5C465" w14:textId="3366C2B2" w:rsidR="00FF5F14" w:rsidRPr="007D2875" w:rsidRDefault="00FF5F14" w:rsidP="007D2875">
      <w:pPr>
        <w:pStyle w:val="ListeParagraf"/>
        <w:numPr>
          <w:ilvl w:val="1"/>
          <w:numId w:val="10"/>
        </w:numPr>
        <w:tabs>
          <w:tab w:val="left" w:pos="1134"/>
        </w:tabs>
        <w:spacing w:before="200" w:after="200"/>
        <w:jc w:val="both"/>
        <w:rPr>
          <w:rFonts w:ascii="Cambria" w:eastAsia="Times New Roman" w:hAnsi="Cambria" w:cs="Times New Roman"/>
          <w:b/>
          <w:bCs/>
        </w:rPr>
      </w:pPr>
      <w:r w:rsidRPr="007D2875">
        <w:rPr>
          <w:rFonts w:ascii="Cambria" w:eastAsia="Times New Roman" w:hAnsi="Cambria" w:cs="Times New Roman"/>
          <w:b/>
          <w:bCs/>
        </w:rPr>
        <w:t>Kesin Teminatın Geri Verilmesi:</w:t>
      </w:r>
    </w:p>
    <w:p w14:paraId="3E6C346D" w14:textId="79828D65" w:rsidR="00FF5F14" w:rsidRDefault="00FF5F14" w:rsidP="007D2875">
      <w:pPr>
        <w:spacing w:before="200" w:after="200"/>
        <w:ind w:left="1134"/>
        <w:jc w:val="both"/>
        <w:rPr>
          <w:rFonts w:ascii="Cambria" w:eastAsia="Times New Roman" w:hAnsi="Cambria" w:cs="Times New Roman"/>
          <w:bCs/>
        </w:rPr>
      </w:pPr>
      <w:r w:rsidRPr="007D2875">
        <w:rPr>
          <w:rFonts w:ascii="Cambria" w:eastAsia="Times New Roman" w:hAnsi="Cambria" w:cs="Times New Roman"/>
          <w:bCs/>
        </w:rPr>
        <w:t>Taahhüdün, S</w:t>
      </w:r>
      <w:r w:rsidR="00507CE0" w:rsidRPr="007D2875">
        <w:rPr>
          <w:rFonts w:ascii="Cambria" w:eastAsia="Times New Roman" w:hAnsi="Cambria" w:cs="Times New Roman"/>
          <w:bCs/>
        </w:rPr>
        <w:t>ö</w:t>
      </w:r>
      <w:r w:rsidRPr="007D2875">
        <w:rPr>
          <w:rFonts w:ascii="Cambria" w:eastAsia="Times New Roman" w:hAnsi="Cambria" w:cs="Times New Roman"/>
          <w:bCs/>
        </w:rPr>
        <w:t>zleşme ve ihale dokümanı hükümlerine uygun olarak yerine getirilmesi, YÜKLENİCİ’</w:t>
      </w:r>
      <w:proofErr w:type="spellStart"/>
      <w:r w:rsidRPr="007D2875">
        <w:rPr>
          <w:rFonts w:ascii="Cambria" w:eastAsia="Times New Roman" w:hAnsi="Cambria" w:cs="Times New Roman"/>
          <w:bCs/>
        </w:rPr>
        <w:t>nin</w:t>
      </w:r>
      <w:proofErr w:type="spellEnd"/>
      <w:r w:rsidRPr="007D2875">
        <w:rPr>
          <w:rFonts w:ascii="Cambria" w:eastAsia="Times New Roman" w:hAnsi="Cambria" w:cs="Times New Roman"/>
          <w:bCs/>
        </w:rPr>
        <w:t xml:space="preserve"> bu işten dolayı ENERYA’ya herhangi bir borcunun kalmaması, S</w:t>
      </w:r>
      <w:r w:rsidR="00507CE0" w:rsidRPr="007D2875">
        <w:rPr>
          <w:rFonts w:ascii="Cambria" w:eastAsia="Times New Roman" w:hAnsi="Cambria" w:cs="Times New Roman"/>
          <w:bCs/>
        </w:rPr>
        <w:t>ö</w:t>
      </w:r>
      <w:r w:rsidRPr="007D2875">
        <w:rPr>
          <w:rFonts w:ascii="Cambria" w:eastAsia="Times New Roman" w:hAnsi="Cambria" w:cs="Times New Roman"/>
          <w:bCs/>
        </w:rPr>
        <w:t xml:space="preserve">zleşme konusu işten bir ihtilaf doğmaması halinde </w:t>
      </w:r>
      <w:proofErr w:type="spellStart"/>
      <w:r w:rsidRPr="007D2875">
        <w:rPr>
          <w:rFonts w:ascii="Cambria" w:eastAsia="Times New Roman" w:hAnsi="Cambria" w:cs="Times New Roman"/>
          <w:bCs/>
        </w:rPr>
        <w:t>YÜKLENİCİ’ye</w:t>
      </w:r>
      <w:proofErr w:type="spellEnd"/>
      <w:r w:rsidRPr="007D2875">
        <w:rPr>
          <w:rFonts w:ascii="Cambria" w:eastAsia="Times New Roman" w:hAnsi="Cambria" w:cs="Times New Roman"/>
          <w:bCs/>
        </w:rPr>
        <w:t xml:space="preserve"> iade edilir.</w:t>
      </w:r>
    </w:p>
    <w:p w14:paraId="20774485" w14:textId="77777777" w:rsidR="007D2875" w:rsidRPr="007D2875" w:rsidRDefault="007D2875" w:rsidP="007D2875">
      <w:pPr>
        <w:spacing w:before="200" w:after="200"/>
        <w:jc w:val="both"/>
        <w:rPr>
          <w:rFonts w:ascii="Cambria" w:eastAsia="Times New Roman" w:hAnsi="Cambria" w:cs="Times New Roman"/>
          <w:bCs/>
        </w:rPr>
      </w:pPr>
    </w:p>
    <w:p w14:paraId="58241C5A" w14:textId="10B030DA" w:rsidR="00FF5F14" w:rsidRPr="007D2875" w:rsidRDefault="00FF5F14" w:rsidP="007D2875">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D2875">
        <w:rPr>
          <w:rFonts w:ascii="Cambria" w:eastAsia="Times New Roman" w:hAnsi="Cambria" w:cs="Times New Roman"/>
          <w:b/>
        </w:rPr>
        <w:t xml:space="preserve">Alt Yüklenicilere </w:t>
      </w:r>
      <w:r w:rsidR="00551DA6" w:rsidRPr="007D2875">
        <w:rPr>
          <w:rFonts w:ascii="Cambria" w:eastAsia="Times New Roman" w:hAnsi="Cambria" w:cs="Times New Roman"/>
          <w:b/>
        </w:rPr>
        <w:t>İlişkin</w:t>
      </w:r>
      <w:r w:rsidRPr="007D2875">
        <w:rPr>
          <w:rFonts w:ascii="Cambria" w:eastAsia="Times New Roman" w:hAnsi="Cambria" w:cs="Times New Roman"/>
          <w:b/>
        </w:rPr>
        <w:t xml:space="preserve"> Bilgiler ve Sorumluluklar:</w:t>
      </w:r>
    </w:p>
    <w:p w14:paraId="0BDA64EC" w14:textId="7E254CBA"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t>S</w:t>
      </w:r>
      <w:r w:rsidR="00507CE0" w:rsidRPr="00507CE0">
        <w:rPr>
          <w:rFonts w:ascii="Cambria" w:eastAsia="Times New Roman" w:hAnsi="Cambria" w:cs="Times New Roman"/>
        </w:rPr>
        <w:t>ö</w:t>
      </w:r>
      <w:r w:rsidRPr="00507CE0">
        <w:rPr>
          <w:rFonts w:ascii="Cambria" w:eastAsia="Times New Roman" w:hAnsi="Cambria" w:cs="Times New Roman"/>
        </w:rPr>
        <w:t xml:space="preserve">zleşme konusu işte ALT YÜKLENİCİ çalıştırılması ENERYA’nın yazılı onayına tabi olup, ENERYA’nın yazılı onayı olmaksızın ALT YÜKLENİCİ çalıştırılamaz. </w:t>
      </w:r>
      <w:r w:rsidR="007D2875">
        <w:rPr>
          <w:rFonts w:ascii="Cambria" w:eastAsia="Times New Roman" w:hAnsi="Cambria" w:cs="Times New Roman"/>
        </w:rPr>
        <w:t xml:space="preserve"> </w:t>
      </w:r>
      <w:proofErr w:type="spellStart"/>
      <w:r w:rsidRPr="00507CE0">
        <w:rPr>
          <w:rFonts w:ascii="Cambria" w:eastAsia="Times New Roman" w:hAnsi="Cambria" w:cs="Times New Roman"/>
        </w:rPr>
        <w:t>ENERYA’ya</w:t>
      </w:r>
      <w:proofErr w:type="spellEnd"/>
      <w:r w:rsidRPr="00507CE0">
        <w:rPr>
          <w:rFonts w:ascii="Cambria" w:eastAsia="Times New Roman" w:hAnsi="Cambria" w:cs="Times New Roman"/>
        </w:rPr>
        <w:t xml:space="preserve"> karşı ALT 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yaptığı tüm işlerin sorumluluğu </w:t>
      </w:r>
      <w:proofErr w:type="spellStart"/>
      <w:r w:rsidRPr="00507CE0">
        <w:rPr>
          <w:rFonts w:ascii="Cambria" w:eastAsia="Times New Roman" w:hAnsi="Cambria" w:cs="Times New Roman"/>
        </w:rPr>
        <w:t>YÜKLENİCİ’ye</w:t>
      </w:r>
      <w:proofErr w:type="spellEnd"/>
      <w:r w:rsidRPr="00507CE0">
        <w:rPr>
          <w:rFonts w:ascii="Cambria" w:eastAsia="Times New Roman" w:hAnsi="Cambria" w:cs="Times New Roman"/>
        </w:rPr>
        <w:t xml:space="preserve"> aittir.</w:t>
      </w:r>
    </w:p>
    <w:p w14:paraId="545E5A0B" w14:textId="157096A9" w:rsidR="00FF5F14" w:rsidRPr="00507CE0" w:rsidRDefault="00FF5F14" w:rsidP="00FF5F14">
      <w:pPr>
        <w:spacing w:before="200" w:after="200"/>
        <w:jc w:val="both"/>
        <w:rPr>
          <w:rFonts w:ascii="Cambria" w:eastAsia="Times New Roman" w:hAnsi="Cambria" w:cs="Times New Roman"/>
        </w:rPr>
      </w:pPr>
    </w:p>
    <w:p w14:paraId="42B14D8F" w14:textId="2B6DC010" w:rsidR="00FF5F14" w:rsidRPr="007D2875" w:rsidRDefault="00FF5F14" w:rsidP="007D2875">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D2875">
        <w:rPr>
          <w:rFonts w:ascii="Cambria" w:eastAsia="Times New Roman" w:hAnsi="Cambria" w:cs="Times New Roman"/>
          <w:b/>
        </w:rPr>
        <w:t>YÜKLENİCİ’</w:t>
      </w:r>
      <w:proofErr w:type="spellStart"/>
      <w:r w:rsidRPr="007D2875">
        <w:rPr>
          <w:rFonts w:ascii="Cambria" w:eastAsia="Times New Roman" w:hAnsi="Cambria" w:cs="Times New Roman"/>
          <w:b/>
        </w:rPr>
        <w:t>nin</w:t>
      </w:r>
      <w:proofErr w:type="spellEnd"/>
      <w:r w:rsidRPr="007D2875">
        <w:rPr>
          <w:rFonts w:ascii="Cambria" w:eastAsia="Times New Roman" w:hAnsi="Cambria" w:cs="Times New Roman"/>
          <w:b/>
        </w:rPr>
        <w:t xml:space="preserve"> Sorumlulukları:</w:t>
      </w:r>
    </w:p>
    <w:p w14:paraId="26F94091" w14:textId="240494A3"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t xml:space="preserve">YÜKLENİCİ ve ALT YÜKLENİCİ, işlere gereken </w:t>
      </w:r>
      <w:r w:rsidR="00507CE0" w:rsidRPr="00507CE0">
        <w:rPr>
          <w:rFonts w:ascii="Cambria" w:eastAsia="Times New Roman" w:hAnsi="Cambria" w:cs="Times New Roman"/>
        </w:rPr>
        <w:t>ö</w:t>
      </w:r>
      <w:r w:rsidRPr="00507CE0">
        <w:rPr>
          <w:rFonts w:ascii="Cambria" w:eastAsia="Times New Roman" w:hAnsi="Cambria" w:cs="Times New Roman"/>
        </w:rPr>
        <w:t>zen ve ihtimamı g</w:t>
      </w:r>
      <w:r w:rsidR="00507CE0" w:rsidRPr="00507CE0">
        <w:rPr>
          <w:rFonts w:ascii="Cambria" w:eastAsia="Times New Roman" w:hAnsi="Cambria" w:cs="Times New Roman"/>
        </w:rPr>
        <w:t>ö</w:t>
      </w:r>
      <w:r w:rsidRPr="00507CE0">
        <w:rPr>
          <w:rFonts w:ascii="Cambria" w:eastAsia="Times New Roman" w:hAnsi="Cambria" w:cs="Times New Roman"/>
        </w:rPr>
        <w:t>stermeyi, S</w:t>
      </w:r>
      <w:r w:rsidR="00507CE0" w:rsidRPr="00507CE0">
        <w:rPr>
          <w:rFonts w:ascii="Cambria" w:eastAsia="Times New Roman" w:hAnsi="Cambria" w:cs="Times New Roman"/>
        </w:rPr>
        <w:t>ö</w:t>
      </w:r>
      <w:r w:rsidRPr="00507CE0">
        <w:rPr>
          <w:rFonts w:ascii="Cambria" w:eastAsia="Times New Roman" w:hAnsi="Cambria" w:cs="Times New Roman"/>
        </w:rPr>
        <w:t>zleşme konusu LNG’yi, S</w:t>
      </w:r>
      <w:r w:rsidR="00507CE0" w:rsidRPr="00507CE0">
        <w:rPr>
          <w:rFonts w:ascii="Cambria" w:eastAsia="Times New Roman" w:hAnsi="Cambria" w:cs="Times New Roman"/>
        </w:rPr>
        <w:t>ö</w:t>
      </w:r>
      <w:r w:rsidRPr="00507CE0">
        <w:rPr>
          <w:rFonts w:ascii="Cambria" w:eastAsia="Times New Roman" w:hAnsi="Cambria" w:cs="Times New Roman"/>
        </w:rPr>
        <w:t>zleşme ve ihale dokümanlarına g</w:t>
      </w:r>
      <w:r w:rsidR="00507CE0" w:rsidRPr="00507CE0">
        <w:rPr>
          <w:rFonts w:ascii="Cambria" w:eastAsia="Times New Roman" w:hAnsi="Cambria" w:cs="Times New Roman"/>
        </w:rPr>
        <w:t>ö</w:t>
      </w:r>
      <w:r w:rsidRPr="00507CE0">
        <w:rPr>
          <w:rFonts w:ascii="Cambria" w:eastAsia="Times New Roman" w:hAnsi="Cambria" w:cs="Times New Roman"/>
        </w:rPr>
        <w:t>re belirlenen süre, miktar ve bedel dahilinde gerçekleştirmeyi ve oluşabilecek kusurları S</w:t>
      </w:r>
      <w:r w:rsidR="00507CE0" w:rsidRPr="00507CE0">
        <w:rPr>
          <w:rFonts w:ascii="Cambria" w:eastAsia="Times New Roman" w:hAnsi="Cambria" w:cs="Times New Roman"/>
        </w:rPr>
        <w:t>ö</w:t>
      </w:r>
      <w:r w:rsidRPr="00507CE0">
        <w:rPr>
          <w:rFonts w:ascii="Cambria" w:eastAsia="Times New Roman" w:hAnsi="Cambria" w:cs="Times New Roman"/>
        </w:rPr>
        <w:t xml:space="preserve">zleşme hükümlerine uygun olarak gidermeyi kabul ve taahhüt eder. </w:t>
      </w:r>
      <w:r w:rsidR="007D2875">
        <w:rPr>
          <w:rFonts w:ascii="Cambria" w:eastAsia="Times New Roman" w:hAnsi="Cambria" w:cs="Times New Roman"/>
        </w:rPr>
        <w:t xml:space="preserve"> </w:t>
      </w:r>
      <w:r w:rsidRPr="00507CE0">
        <w:rPr>
          <w:rFonts w:ascii="Cambria" w:eastAsia="Times New Roman" w:hAnsi="Cambria" w:cs="Times New Roman"/>
        </w:rPr>
        <w:t>YÜKLENİCİ ve ALT YÜKLENİCİ, üstlenmiş olduğu iş ve bu işe ilişkin programa uygun olarak, LNG’yi süresinde teslimi için gerekli her türlü makine, araç ve yardımcı tesisleri hazırlamak, her türlü malzemeyi ve personeli sağlamak zorundadır.</w:t>
      </w:r>
    </w:p>
    <w:p w14:paraId="432EB771" w14:textId="36E07406"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t>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ve/veya ALT 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w:t>
      </w:r>
      <w:proofErr w:type="spellStart"/>
      <w:r w:rsidRPr="00507CE0">
        <w:rPr>
          <w:rFonts w:ascii="Cambria" w:eastAsia="Times New Roman" w:hAnsi="Cambria" w:cs="Times New Roman"/>
        </w:rPr>
        <w:t>S</w:t>
      </w:r>
      <w:r w:rsidR="00507CE0" w:rsidRPr="00507CE0">
        <w:rPr>
          <w:rFonts w:ascii="Cambria" w:eastAsia="Times New Roman" w:hAnsi="Cambria" w:cs="Times New Roman"/>
        </w:rPr>
        <w:t>ö</w:t>
      </w:r>
      <w:r w:rsidRPr="00507CE0">
        <w:rPr>
          <w:rFonts w:ascii="Cambria" w:eastAsia="Times New Roman" w:hAnsi="Cambria" w:cs="Times New Roman"/>
        </w:rPr>
        <w:t>zleşme’de</w:t>
      </w:r>
      <w:proofErr w:type="spellEnd"/>
      <w:r w:rsidRPr="00507CE0">
        <w:rPr>
          <w:rFonts w:ascii="Cambria" w:eastAsia="Times New Roman" w:hAnsi="Cambria" w:cs="Times New Roman"/>
        </w:rPr>
        <w:t xml:space="preserve"> belirtilen yükümlülükleri ihlal etmesi nedeniyle, ENERYA’nın ve/veya üçüncü şahısların bir zarara uğraması halinde, YÜKLENİCİ her türlü zarar ve ziyanı tazmin edecektir.</w:t>
      </w:r>
    </w:p>
    <w:p w14:paraId="72404FCD" w14:textId="24A6BB96"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t>YÜKLENİCİ ve ALT YÜKLENİCİ, işin yapımı sırasında yürürlükteki kanun, tüzük, y</w:t>
      </w:r>
      <w:r w:rsidR="00507CE0" w:rsidRPr="00507CE0">
        <w:rPr>
          <w:rFonts w:ascii="Cambria" w:eastAsia="Times New Roman" w:hAnsi="Cambria" w:cs="Times New Roman"/>
        </w:rPr>
        <w:t>ö</w:t>
      </w:r>
      <w:r w:rsidRPr="00507CE0">
        <w:rPr>
          <w:rFonts w:ascii="Cambria" w:eastAsia="Times New Roman" w:hAnsi="Cambria" w:cs="Times New Roman"/>
        </w:rPr>
        <w:t xml:space="preserve">netmelik ve benzeri mevzuat hükümlerine uymakla yükümlüdür. </w:t>
      </w:r>
      <w:r w:rsidR="007D2875">
        <w:rPr>
          <w:rFonts w:ascii="Cambria" w:eastAsia="Times New Roman" w:hAnsi="Cambria" w:cs="Times New Roman"/>
        </w:rPr>
        <w:t xml:space="preserve"> </w:t>
      </w:r>
      <w:r w:rsidRPr="00507CE0">
        <w:rPr>
          <w:rFonts w:ascii="Cambria" w:eastAsia="Times New Roman" w:hAnsi="Cambria" w:cs="Times New Roman"/>
        </w:rPr>
        <w:t>YÜKLENİCİ ve ALT YÜKLENİCİ</w:t>
      </w:r>
      <w:r w:rsidR="007D2875">
        <w:rPr>
          <w:rFonts w:ascii="Cambria" w:eastAsia="Times New Roman" w:hAnsi="Cambria" w:cs="Times New Roman"/>
        </w:rPr>
        <w:t>’</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bu yükümlülüğünü ihlal etmesi nedeniyle ortaya çıkan zararlar ile üçüncü kişilere, çevreye veya ENERYA </w:t>
      </w:r>
      <w:proofErr w:type="spellStart"/>
      <w:r w:rsidRPr="00507CE0">
        <w:rPr>
          <w:rFonts w:ascii="Cambria" w:eastAsia="Times New Roman" w:hAnsi="Cambria" w:cs="Times New Roman"/>
        </w:rPr>
        <w:t>Personeli’ne</w:t>
      </w:r>
      <w:proofErr w:type="spellEnd"/>
      <w:r w:rsidRPr="00507CE0">
        <w:rPr>
          <w:rFonts w:ascii="Cambria" w:eastAsia="Times New Roman" w:hAnsi="Cambria" w:cs="Times New Roman"/>
        </w:rPr>
        <w:t xml:space="preserve"> verilen zarar ve ziyandan YÜKLENİCİ sorumludur. </w:t>
      </w:r>
      <w:r w:rsidR="007D2875">
        <w:rPr>
          <w:rFonts w:ascii="Cambria" w:eastAsia="Times New Roman" w:hAnsi="Cambria" w:cs="Times New Roman"/>
        </w:rPr>
        <w:t xml:space="preserve"> </w:t>
      </w:r>
      <w:r w:rsidRPr="00507CE0">
        <w:rPr>
          <w:rFonts w:ascii="Cambria" w:eastAsia="Times New Roman" w:hAnsi="Cambria" w:cs="Times New Roman"/>
        </w:rPr>
        <w:t>Bu şekilde meydana gelen zarar ve ziyanın ENERYA tarafından tazmin edilmesi halinde, tazmin bedeli 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alacaklarından kesilmek suretiyle tahsil edilir. </w:t>
      </w:r>
      <w:r w:rsidR="007D2875">
        <w:rPr>
          <w:rFonts w:ascii="Cambria" w:eastAsia="Times New Roman" w:hAnsi="Cambria" w:cs="Times New Roman"/>
        </w:rPr>
        <w:t xml:space="preserve"> </w:t>
      </w:r>
      <w:proofErr w:type="spellStart"/>
      <w:r w:rsidRPr="00507CE0">
        <w:rPr>
          <w:rFonts w:ascii="Cambria" w:eastAsia="Times New Roman" w:hAnsi="Cambria" w:cs="Times New Roman"/>
        </w:rPr>
        <w:t>YÜKLENİCİ’den</w:t>
      </w:r>
      <w:proofErr w:type="spellEnd"/>
      <w:r w:rsidRPr="00507CE0">
        <w:rPr>
          <w:rFonts w:ascii="Cambria" w:eastAsia="Times New Roman" w:hAnsi="Cambria" w:cs="Times New Roman"/>
        </w:rPr>
        <w:t xml:space="preserve"> yapılacak kesintilerin ENERYA alacağını karşılayamaması durumunda kalan miktar, 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kesin teminatı ile varsa ek kesin teminatı paraya çevrilmek suretiyle karşılanır. </w:t>
      </w:r>
      <w:r w:rsidR="007D2875">
        <w:rPr>
          <w:rFonts w:ascii="Cambria" w:eastAsia="Times New Roman" w:hAnsi="Cambria" w:cs="Times New Roman"/>
        </w:rPr>
        <w:t xml:space="preserve"> </w:t>
      </w:r>
      <w:r w:rsidRPr="00507CE0">
        <w:rPr>
          <w:rFonts w:ascii="Cambria" w:eastAsia="Times New Roman" w:hAnsi="Cambria" w:cs="Times New Roman"/>
        </w:rPr>
        <w:t>ENERYA alacağını bu şekilde dahi tahsil edilemediği durumlarda, alacak miktarı genel hükümlere g</w:t>
      </w:r>
      <w:r w:rsidR="00507CE0" w:rsidRPr="00507CE0">
        <w:rPr>
          <w:rFonts w:ascii="Cambria" w:eastAsia="Times New Roman" w:hAnsi="Cambria" w:cs="Times New Roman"/>
        </w:rPr>
        <w:t>ö</w:t>
      </w:r>
      <w:r w:rsidRPr="00507CE0">
        <w:rPr>
          <w:rFonts w:ascii="Cambria" w:eastAsia="Times New Roman" w:hAnsi="Cambria" w:cs="Times New Roman"/>
        </w:rPr>
        <w:t xml:space="preserve">re </w:t>
      </w:r>
      <w:proofErr w:type="spellStart"/>
      <w:r w:rsidRPr="00507CE0">
        <w:rPr>
          <w:rFonts w:ascii="Cambria" w:eastAsia="Times New Roman" w:hAnsi="Cambria" w:cs="Times New Roman"/>
        </w:rPr>
        <w:t>YÜKLENİCİ’den</w:t>
      </w:r>
      <w:proofErr w:type="spellEnd"/>
      <w:r w:rsidRPr="00507CE0">
        <w:rPr>
          <w:rFonts w:ascii="Cambria" w:eastAsia="Times New Roman" w:hAnsi="Cambria" w:cs="Times New Roman"/>
        </w:rPr>
        <w:t xml:space="preserve"> tahsil edilir.</w:t>
      </w:r>
    </w:p>
    <w:p w14:paraId="28425EF0" w14:textId="2BEFF623"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t>YÜKLENİCİ, S</w:t>
      </w:r>
      <w:r w:rsidR="00507CE0" w:rsidRPr="00507CE0">
        <w:rPr>
          <w:rFonts w:ascii="Cambria" w:eastAsia="Times New Roman" w:hAnsi="Cambria" w:cs="Times New Roman"/>
        </w:rPr>
        <w:t>ö</w:t>
      </w:r>
      <w:r w:rsidRPr="00507CE0">
        <w:rPr>
          <w:rFonts w:ascii="Cambria" w:eastAsia="Times New Roman" w:hAnsi="Cambria" w:cs="Times New Roman"/>
        </w:rPr>
        <w:t xml:space="preserve">zleşme konusu LNG’nin ENERYA’ya teslimine kadar korunmasından sorumludur. </w:t>
      </w:r>
      <w:r w:rsidR="007D2875">
        <w:rPr>
          <w:rFonts w:ascii="Cambria" w:eastAsia="Times New Roman" w:hAnsi="Cambria" w:cs="Times New Roman"/>
        </w:rPr>
        <w:t xml:space="preserve"> </w:t>
      </w:r>
      <w:r w:rsidRPr="00507CE0">
        <w:rPr>
          <w:rFonts w:ascii="Cambria" w:eastAsia="Times New Roman" w:hAnsi="Cambria" w:cs="Times New Roman"/>
        </w:rPr>
        <w:t xml:space="preserve">YÜKLENİCİ, LNG’nin ENERYA’ya tesliminden </w:t>
      </w:r>
      <w:r w:rsidR="00507CE0" w:rsidRPr="00507CE0">
        <w:rPr>
          <w:rFonts w:ascii="Cambria" w:eastAsia="Times New Roman" w:hAnsi="Cambria" w:cs="Times New Roman"/>
        </w:rPr>
        <w:t>ö</w:t>
      </w:r>
      <w:r w:rsidRPr="00507CE0">
        <w:rPr>
          <w:rFonts w:ascii="Cambria" w:eastAsia="Times New Roman" w:hAnsi="Cambria" w:cs="Times New Roman"/>
        </w:rPr>
        <w:t>nce deprem, su baskını, toprak kayması, fırtına, yangın, hırsızlık, üçüncü kişiler tarafından verilecek zararlar dahil olmak üzere LNG’nin zayii, kısmen veya tamamen hasar g</w:t>
      </w:r>
      <w:r w:rsidR="00507CE0" w:rsidRPr="00507CE0">
        <w:rPr>
          <w:rFonts w:ascii="Cambria" w:eastAsia="Times New Roman" w:hAnsi="Cambria" w:cs="Times New Roman"/>
        </w:rPr>
        <w:t>ö</w:t>
      </w:r>
      <w:r w:rsidRPr="00507CE0">
        <w:rPr>
          <w:rFonts w:ascii="Cambria" w:eastAsia="Times New Roman" w:hAnsi="Cambria" w:cs="Times New Roman"/>
        </w:rPr>
        <w:t>rmesi gibi durumlarda yeni teslimat yapmak zorundadır.</w:t>
      </w:r>
    </w:p>
    <w:p w14:paraId="1540F395" w14:textId="2FC26A7E"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lastRenderedPageBreak/>
        <w:t>YÜKLENİCİ, yetkili kuruluşlarca alım konusu LNG’nin piyasaya arzına ve ürün güvenliğine ilişkin yaptıkları düzenlemelere uygun LNG teslim etmek zorundadır.</w:t>
      </w:r>
    </w:p>
    <w:p w14:paraId="77CD5F29" w14:textId="79DC1D69"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t xml:space="preserve">YÜKLENİCİ; </w:t>
      </w:r>
    </w:p>
    <w:p w14:paraId="7DA40BBA" w14:textId="3D76420D" w:rsidR="007D2875" w:rsidRDefault="00FF5F14" w:rsidP="007D2875">
      <w:pPr>
        <w:tabs>
          <w:tab w:val="left" w:pos="851"/>
        </w:tabs>
        <w:spacing w:before="200" w:after="200"/>
        <w:ind w:left="851" w:hanging="284"/>
        <w:jc w:val="both"/>
        <w:rPr>
          <w:rFonts w:ascii="Cambria" w:eastAsia="Times New Roman" w:hAnsi="Cambria" w:cs="Times New Roman"/>
        </w:rPr>
      </w:pPr>
      <w:r w:rsidRPr="00507CE0">
        <w:rPr>
          <w:rFonts w:ascii="Cambria" w:eastAsia="Times New Roman" w:hAnsi="Cambria" w:cs="Times New Roman"/>
          <w:b/>
          <w:bCs/>
        </w:rPr>
        <w:t>a.</w:t>
      </w:r>
      <w:r w:rsidR="007D2875">
        <w:rPr>
          <w:rFonts w:ascii="Cambria" w:eastAsia="Times New Roman" w:hAnsi="Cambria" w:cs="Times New Roman"/>
          <w:b/>
          <w:bCs/>
        </w:rPr>
        <w:tab/>
      </w:r>
      <w:r w:rsidR="007D2875">
        <w:rPr>
          <w:rFonts w:ascii="Cambria" w:eastAsia="Times New Roman" w:hAnsi="Cambria" w:cs="Times New Roman"/>
        </w:rPr>
        <w:t>İ</w:t>
      </w:r>
      <w:r w:rsidRPr="00507CE0">
        <w:rPr>
          <w:rFonts w:ascii="Cambria" w:eastAsia="Times New Roman" w:hAnsi="Cambria" w:cs="Times New Roman"/>
        </w:rPr>
        <w:t>şle</w:t>
      </w:r>
      <w:r w:rsidR="007D2875">
        <w:rPr>
          <w:rFonts w:ascii="Cambria" w:eastAsia="Times New Roman" w:hAnsi="Cambria" w:cs="Times New Roman"/>
        </w:rPr>
        <w:t xml:space="preserve"> </w:t>
      </w:r>
      <w:r w:rsidRPr="00507CE0">
        <w:rPr>
          <w:rFonts w:ascii="Cambria" w:eastAsia="Times New Roman" w:hAnsi="Cambria" w:cs="Times New Roman"/>
        </w:rPr>
        <w:t>ilgili</w:t>
      </w:r>
      <w:r w:rsidR="007D2875">
        <w:rPr>
          <w:rFonts w:ascii="Cambria" w:eastAsia="Times New Roman" w:hAnsi="Cambria" w:cs="Times New Roman"/>
        </w:rPr>
        <w:t xml:space="preserve"> </w:t>
      </w:r>
      <w:r w:rsidRPr="00507CE0">
        <w:rPr>
          <w:rFonts w:ascii="Cambria" w:eastAsia="Times New Roman" w:hAnsi="Cambria" w:cs="Times New Roman"/>
        </w:rPr>
        <w:t>olarak</w:t>
      </w:r>
      <w:r w:rsidR="007D2875">
        <w:rPr>
          <w:rFonts w:ascii="Cambria" w:eastAsia="Times New Roman" w:hAnsi="Cambria" w:cs="Times New Roman"/>
        </w:rPr>
        <w:t xml:space="preserve"> </w:t>
      </w:r>
      <w:r w:rsidRPr="00507CE0">
        <w:rPr>
          <w:rFonts w:ascii="Cambria" w:eastAsia="Times New Roman" w:hAnsi="Cambria" w:cs="Times New Roman"/>
        </w:rPr>
        <w:t>uyulması</w:t>
      </w:r>
      <w:r w:rsidR="007D2875">
        <w:rPr>
          <w:rFonts w:ascii="Cambria" w:eastAsia="Times New Roman" w:hAnsi="Cambria" w:cs="Times New Roman"/>
        </w:rPr>
        <w:t xml:space="preserve"> </w:t>
      </w:r>
      <w:r w:rsidRPr="00507CE0">
        <w:rPr>
          <w:rFonts w:ascii="Cambria" w:eastAsia="Times New Roman" w:hAnsi="Cambria" w:cs="Times New Roman"/>
        </w:rPr>
        <w:t>gereken</w:t>
      </w:r>
      <w:r w:rsidR="007D2875">
        <w:rPr>
          <w:rFonts w:ascii="Cambria" w:eastAsia="Times New Roman" w:hAnsi="Cambria" w:cs="Times New Roman"/>
        </w:rPr>
        <w:t xml:space="preserve"> </w:t>
      </w:r>
      <w:r w:rsidRPr="00507CE0">
        <w:rPr>
          <w:rFonts w:ascii="Cambria" w:eastAsia="Times New Roman" w:hAnsi="Cambria" w:cs="Times New Roman"/>
        </w:rPr>
        <w:t>t</w:t>
      </w:r>
      <w:r w:rsidR="007D2875">
        <w:rPr>
          <w:rFonts w:ascii="Cambria" w:eastAsia="Times New Roman" w:hAnsi="Cambria" w:cs="Times New Roman"/>
        </w:rPr>
        <w:t>ü</w:t>
      </w:r>
      <w:r w:rsidRPr="00507CE0">
        <w:rPr>
          <w:rFonts w:ascii="Cambria" w:eastAsia="Times New Roman" w:hAnsi="Cambria" w:cs="Times New Roman"/>
        </w:rPr>
        <w:t>m</w:t>
      </w:r>
      <w:r w:rsidR="007D2875">
        <w:rPr>
          <w:rFonts w:ascii="Cambria" w:eastAsia="Times New Roman" w:hAnsi="Cambria" w:cs="Times New Roman"/>
        </w:rPr>
        <w:t xml:space="preserve"> </w:t>
      </w:r>
      <w:r w:rsidRPr="00507CE0">
        <w:rPr>
          <w:rFonts w:ascii="Cambria" w:eastAsia="Times New Roman" w:hAnsi="Cambria" w:cs="Times New Roman"/>
        </w:rPr>
        <w:t>g</w:t>
      </w:r>
      <w:r w:rsidR="007D2875">
        <w:rPr>
          <w:rFonts w:ascii="Cambria" w:eastAsia="Times New Roman" w:hAnsi="Cambria" w:cs="Times New Roman"/>
        </w:rPr>
        <w:t>ü</w:t>
      </w:r>
      <w:r w:rsidRPr="00507CE0">
        <w:rPr>
          <w:rFonts w:ascii="Cambria" w:eastAsia="Times New Roman" w:hAnsi="Cambria" w:cs="Times New Roman"/>
        </w:rPr>
        <w:t>venlik</w:t>
      </w:r>
      <w:r w:rsidR="007D2875">
        <w:rPr>
          <w:rFonts w:ascii="Cambria" w:eastAsia="Times New Roman" w:hAnsi="Cambria" w:cs="Times New Roman"/>
        </w:rPr>
        <w:t xml:space="preserve"> </w:t>
      </w:r>
      <w:r w:rsidRPr="00507CE0">
        <w:rPr>
          <w:rFonts w:ascii="Cambria" w:eastAsia="Times New Roman" w:hAnsi="Cambria" w:cs="Times New Roman"/>
        </w:rPr>
        <w:t>kurallarına</w:t>
      </w:r>
      <w:r w:rsidR="007D2875">
        <w:rPr>
          <w:rFonts w:ascii="Cambria" w:eastAsia="Times New Roman" w:hAnsi="Cambria" w:cs="Times New Roman"/>
        </w:rPr>
        <w:t xml:space="preserve"> </w:t>
      </w:r>
      <w:r w:rsidRPr="00507CE0">
        <w:rPr>
          <w:rFonts w:ascii="Cambria" w:eastAsia="Times New Roman" w:hAnsi="Cambria" w:cs="Times New Roman"/>
        </w:rPr>
        <w:t>uymak,</w:t>
      </w:r>
    </w:p>
    <w:p w14:paraId="2DE2E2FD" w14:textId="1458F801" w:rsidR="007D2875" w:rsidRDefault="00FF5F14" w:rsidP="007D2875">
      <w:pPr>
        <w:tabs>
          <w:tab w:val="left" w:pos="851"/>
        </w:tabs>
        <w:spacing w:before="200" w:after="200"/>
        <w:ind w:left="851" w:hanging="284"/>
        <w:jc w:val="both"/>
        <w:rPr>
          <w:rFonts w:ascii="Cambria" w:eastAsia="Times New Roman" w:hAnsi="Cambria" w:cs="Times New Roman"/>
        </w:rPr>
      </w:pPr>
      <w:r w:rsidRPr="00507CE0">
        <w:rPr>
          <w:rFonts w:ascii="Cambria" w:eastAsia="Times New Roman" w:hAnsi="Cambria" w:cs="Times New Roman"/>
          <w:b/>
          <w:bCs/>
        </w:rPr>
        <w:t>b.</w:t>
      </w:r>
      <w:r w:rsidR="007D2875">
        <w:rPr>
          <w:rFonts w:ascii="Cambria" w:eastAsia="Times New Roman" w:hAnsi="Cambria" w:cs="Times New Roman"/>
          <w:b/>
          <w:bCs/>
        </w:rPr>
        <w:tab/>
      </w:r>
      <w:r w:rsidR="007D2875">
        <w:rPr>
          <w:rFonts w:ascii="Cambria" w:eastAsia="Times New Roman" w:hAnsi="Cambria" w:cs="Times New Roman"/>
        </w:rPr>
        <w:t>İ</w:t>
      </w:r>
      <w:r w:rsidRPr="00507CE0">
        <w:rPr>
          <w:rFonts w:ascii="Cambria" w:eastAsia="Times New Roman" w:hAnsi="Cambria" w:cs="Times New Roman"/>
        </w:rPr>
        <w:t>şyerinde bulunma yetkisine sahip tüm personelin güvenliğini sağlamak,</w:t>
      </w:r>
    </w:p>
    <w:p w14:paraId="29553EC6" w14:textId="7CD0C968" w:rsidR="007D2875" w:rsidRDefault="00FF5F14" w:rsidP="007D2875">
      <w:pPr>
        <w:tabs>
          <w:tab w:val="left" w:pos="851"/>
        </w:tabs>
        <w:spacing w:before="200" w:after="200"/>
        <w:ind w:left="851" w:hanging="284"/>
        <w:jc w:val="both"/>
        <w:rPr>
          <w:rFonts w:ascii="Cambria" w:eastAsia="Times New Roman" w:hAnsi="Cambria" w:cs="Times New Roman"/>
        </w:rPr>
      </w:pPr>
      <w:r w:rsidRPr="00507CE0">
        <w:rPr>
          <w:rFonts w:ascii="Cambria" w:eastAsia="Times New Roman" w:hAnsi="Cambria" w:cs="Times New Roman"/>
          <w:b/>
          <w:bCs/>
        </w:rPr>
        <w:t>c.</w:t>
      </w:r>
      <w:r w:rsidR="007D2875">
        <w:rPr>
          <w:rFonts w:ascii="Cambria" w:eastAsia="Times New Roman" w:hAnsi="Cambria" w:cs="Times New Roman"/>
          <w:b/>
          <w:bCs/>
        </w:rPr>
        <w:tab/>
      </w:r>
      <w:r w:rsidR="007D2875">
        <w:rPr>
          <w:rFonts w:ascii="Cambria" w:eastAsia="Times New Roman" w:hAnsi="Cambria" w:cs="Times New Roman"/>
        </w:rPr>
        <w:t>İ</w:t>
      </w:r>
      <w:r w:rsidRPr="00507CE0">
        <w:rPr>
          <w:rFonts w:ascii="Cambria" w:eastAsia="Times New Roman" w:hAnsi="Cambria" w:cs="Times New Roman"/>
        </w:rPr>
        <w:t>şyerinin ve bu iş nedeniyle kendisine tevdi edilen her türlü ekipman, malzeme, araç gereç ile bilgi ve belgelerin güvenliğinin sağlanması için her türlü tedbiri almak,</w:t>
      </w:r>
    </w:p>
    <w:p w14:paraId="6F15281F" w14:textId="284A3EF2" w:rsidR="007D2875" w:rsidRDefault="00FF5F14" w:rsidP="007D2875">
      <w:pPr>
        <w:tabs>
          <w:tab w:val="left" w:pos="851"/>
        </w:tabs>
        <w:spacing w:before="200" w:after="200"/>
        <w:ind w:left="851" w:hanging="284"/>
        <w:jc w:val="both"/>
        <w:rPr>
          <w:rFonts w:ascii="Cambria" w:eastAsia="Times New Roman" w:hAnsi="Cambria" w:cs="Times New Roman"/>
        </w:rPr>
      </w:pPr>
      <w:r w:rsidRPr="00507CE0">
        <w:rPr>
          <w:rFonts w:ascii="Cambria" w:eastAsia="Times New Roman" w:hAnsi="Cambria" w:cs="Times New Roman"/>
          <w:b/>
          <w:bCs/>
        </w:rPr>
        <w:t>d.</w:t>
      </w:r>
      <w:r w:rsidR="007D2875">
        <w:rPr>
          <w:rFonts w:ascii="Cambria" w:eastAsia="Times New Roman" w:hAnsi="Cambria" w:cs="Times New Roman"/>
          <w:b/>
          <w:bCs/>
        </w:rPr>
        <w:tab/>
      </w:r>
      <w:r w:rsidRPr="00507CE0">
        <w:rPr>
          <w:rFonts w:ascii="Cambria" w:eastAsia="Times New Roman" w:hAnsi="Cambria" w:cs="Times New Roman"/>
        </w:rPr>
        <w:t>LNG’nin</w:t>
      </w:r>
      <w:r w:rsidR="007D2875">
        <w:rPr>
          <w:rFonts w:ascii="Cambria" w:eastAsia="Times New Roman" w:hAnsi="Cambria" w:cs="Times New Roman"/>
        </w:rPr>
        <w:t xml:space="preserve"> </w:t>
      </w:r>
      <w:r w:rsidRPr="00507CE0">
        <w:rPr>
          <w:rFonts w:ascii="Cambria" w:eastAsia="Times New Roman" w:hAnsi="Cambria" w:cs="Times New Roman"/>
        </w:rPr>
        <w:t>temini</w:t>
      </w:r>
      <w:r w:rsidR="007D2875">
        <w:rPr>
          <w:rFonts w:ascii="Cambria" w:eastAsia="Times New Roman" w:hAnsi="Cambria" w:cs="Times New Roman"/>
        </w:rPr>
        <w:t xml:space="preserve"> </w:t>
      </w:r>
      <w:r w:rsidRPr="00507CE0">
        <w:rPr>
          <w:rFonts w:ascii="Cambria" w:eastAsia="Times New Roman" w:hAnsi="Cambria" w:cs="Times New Roman"/>
        </w:rPr>
        <w:t>ile</w:t>
      </w:r>
      <w:r w:rsidR="007D2875">
        <w:rPr>
          <w:rFonts w:ascii="Cambria" w:eastAsia="Times New Roman" w:hAnsi="Cambria" w:cs="Times New Roman"/>
        </w:rPr>
        <w:t xml:space="preserve"> </w:t>
      </w:r>
      <w:r w:rsidRPr="00507CE0">
        <w:rPr>
          <w:rFonts w:ascii="Cambria" w:eastAsia="Times New Roman" w:hAnsi="Cambria" w:cs="Times New Roman"/>
        </w:rPr>
        <w:t>sair</w:t>
      </w:r>
      <w:r w:rsidR="007D2875">
        <w:rPr>
          <w:rFonts w:ascii="Cambria" w:eastAsia="Times New Roman" w:hAnsi="Cambria" w:cs="Times New Roman"/>
        </w:rPr>
        <w:t xml:space="preserve"> </w:t>
      </w:r>
      <w:r w:rsidRPr="00507CE0">
        <w:rPr>
          <w:rFonts w:ascii="Cambria" w:eastAsia="Times New Roman" w:hAnsi="Cambria" w:cs="Times New Roman"/>
        </w:rPr>
        <w:t>yükümlülüklerin</w:t>
      </w:r>
      <w:r w:rsidR="007D2875">
        <w:rPr>
          <w:rFonts w:ascii="Cambria" w:eastAsia="Times New Roman" w:hAnsi="Cambria" w:cs="Times New Roman"/>
        </w:rPr>
        <w:t xml:space="preserve"> </w:t>
      </w:r>
      <w:r w:rsidRPr="00507CE0">
        <w:rPr>
          <w:rFonts w:ascii="Cambria" w:eastAsia="Times New Roman" w:hAnsi="Cambria" w:cs="Times New Roman"/>
        </w:rPr>
        <w:t>yerine</w:t>
      </w:r>
      <w:r w:rsidR="007D2875">
        <w:rPr>
          <w:rFonts w:ascii="Cambria" w:eastAsia="Times New Roman" w:hAnsi="Cambria" w:cs="Times New Roman"/>
        </w:rPr>
        <w:t xml:space="preserve"> </w:t>
      </w:r>
      <w:r w:rsidRPr="00507CE0">
        <w:rPr>
          <w:rFonts w:ascii="Cambria" w:eastAsia="Times New Roman" w:hAnsi="Cambria" w:cs="Times New Roman"/>
        </w:rPr>
        <w:t>getirilmesi</w:t>
      </w:r>
      <w:r w:rsidR="007D2875">
        <w:rPr>
          <w:rFonts w:ascii="Cambria" w:eastAsia="Times New Roman" w:hAnsi="Cambria" w:cs="Times New Roman"/>
        </w:rPr>
        <w:t xml:space="preserve"> </w:t>
      </w:r>
      <w:r w:rsidRPr="00507CE0">
        <w:rPr>
          <w:rFonts w:ascii="Cambria" w:eastAsia="Times New Roman" w:hAnsi="Cambria" w:cs="Times New Roman"/>
        </w:rPr>
        <w:t>nedeniyle</w:t>
      </w:r>
      <w:r w:rsidR="007D2875">
        <w:rPr>
          <w:rFonts w:ascii="Cambria" w:eastAsia="Times New Roman" w:hAnsi="Cambria" w:cs="Times New Roman"/>
        </w:rPr>
        <w:t xml:space="preserve"> </w:t>
      </w:r>
      <w:r w:rsidRPr="00507CE0">
        <w:rPr>
          <w:rFonts w:ascii="Cambria" w:eastAsia="Times New Roman" w:hAnsi="Cambria" w:cs="Times New Roman"/>
        </w:rPr>
        <w:t>üçüncü</w:t>
      </w:r>
      <w:r w:rsidR="007D2875">
        <w:rPr>
          <w:rFonts w:ascii="Cambria" w:eastAsia="Times New Roman" w:hAnsi="Cambria" w:cs="Times New Roman"/>
        </w:rPr>
        <w:t xml:space="preserve"> </w:t>
      </w:r>
      <w:r w:rsidRPr="00507CE0">
        <w:rPr>
          <w:rFonts w:ascii="Cambria" w:eastAsia="Times New Roman" w:hAnsi="Cambria" w:cs="Times New Roman"/>
        </w:rPr>
        <w:t>kişilerin</w:t>
      </w:r>
      <w:r w:rsidR="007D2875">
        <w:rPr>
          <w:rFonts w:ascii="Cambria" w:eastAsia="Times New Roman" w:hAnsi="Cambria" w:cs="Times New Roman"/>
        </w:rPr>
        <w:t xml:space="preserve"> </w:t>
      </w:r>
      <w:r w:rsidRPr="00507CE0">
        <w:rPr>
          <w:rFonts w:ascii="Cambria" w:eastAsia="Times New Roman" w:hAnsi="Cambria" w:cs="Times New Roman"/>
        </w:rPr>
        <w:t>can</w:t>
      </w:r>
      <w:r w:rsidR="007D2875">
        <w:rPr>
          <w:rFonts w:ascii="Cambria" w:eastAsia="Times New Roman" w:hAnsi="Cambria" w:cs="Times New Roman"/>
        </w:rPr>
        <w:t xml:space="preserve"> </w:t>
      </w:r>
      <w:r w:rsidRPr="00507CE0">
        <w:rPr>
          <w:rFonts w:ascii="Cambria" w:eastAsia="Times New Roman" w:hAnsi="Cambria" w:cs="Times New Roman"/>
        </w:rPr>
        <w:t>ve mal güvenliğinin sağlanması amacıyla ilgili mevzuat uyarınca her türlü tedbiri almak</w:t>
      </w:r>
    </w:p>
    <w:p w14:paraId="793DF94E" w14:textId="435D9777" w:rsidR="00FF5F14" w:rsidRPr="00507CE0" w:rsidRDefault="00FF5F14" w:rsidP="007D2875">
      <w:pPr>
        <w:spacing w:before="200" w:after="200"/>
        <w:ind w:left="567"/>
        <w:jc w:val="both"/>
        <w:rPr>
          <w:rFonts w:ascii="Cambria" w:eastAsia="Times New Roman" w:hAnsi="Cambria" w:cs="Times New Roman"/>
        </w:rPr>
      </w:pPr>
      <w:proofErr w:type="gramStart"/>
      <w:r w:rsidRPr="00507CE0">
        <w:rPr>
          <w:rFonts w:ascii="Cambria" w:eastAsia="Times New Roman" w:hAnsi="Cambria" w:cs="Times New Roman"/>
        </w:rPr>
        <w:t>zorundadır</w:t>
      </w:r>
      <w:proofErr w:type="gramEnd"/>
      <w:r w:rsidRPr="00507CE0">
        <w:rPr>
          <w:rFonts w:ascii="Cambria" w:eastAsia="Times New Roman" w:hAnsi="Cambria" w:cs="Times New Roman"/>
        </w:rPr>
        <w:t>.</w:t>
      </w:r>
    </w:p>
    <w:p w14:paraId="59922EAE" w14:textId="788889FE"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t>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bu zorunluluklara uymaması nedeniyle ENERYA’nın ve/veya üçüncü şahısların bir zarara uğraması halinde, her türlü zarar ve ziyan </w:t>
      </w:r>
      <w:proofErr w:type="spellStart"/>
      <w:r w:rsidRPr="00507CE0">
        <w:rPr>
          <w:rFonts w:ascii="Cambria" w:eastAsia="Times New Roman" w:hAnsi="Cambria" w:cs="Times New Roman"/>
        </w:rPr>
        <w:t>YÜKLENİCİ’ye</w:t>
      </w:r>
      <w:proofErr w:type="spellEnd"/>
      <w:r w:rsidRPr="00507CE0">
        <w:rPr>
          <w:rFonts w:ascii="Cambria" w:eastAsia="Times New Roman" w:hAnsi="Cambria" w:cs="Times New Roman"/>
        </w:rPr>
        <w:t xml:space="preserve"> tazmin ettirilir.</w:t>
      </w:r>
    </w:p>
    <w:p w14:paraId="5815A11A" w14:textId="5E4B0D0A"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t>YÜKLENİCİ, işin yerine getirilmesi sırasında yasa, y</w:t>
      </w:r>
      <w:r w:rsidR="00507CE0" w:rsidRPr="00507CE0">
        <w:rPr>
          <w:rFonts w:ascii="Cambria" w:eastAsia="Times New Roman" w:hAnsi="Cambria" w:cs="Times New Roman"/>
        </w:rPr>
        <w:t>ö</w:t>
      </w:r>
      <w:r w:rsidRPr="00507CE0">
        <w:rPr>
          <w:rFonts w:ascii="Cambria" w:eastAsia="Times New Roman" w:hAnsi="Cambria" w:cs="Times New Roman"/>
        </w:rPr>
        <w:t xml:space="preserve">netmelik ve tüzükler ile belirlenen standartlara uygun iş ve isçi sağlığı ile ilgili tüm güvenlik </w:t>
      </w:r>
      <w:r w:rsidR="00507CE0" w:rsidRPr="00507CE0">
        <w:rPr>
          <w:rFonts w:ascii="Cambria" w:eastAsia="Times New Roman" w:hAnsi="Cambria" w:cs="Times New Roman"/>
        </w:rPr>
        <w:t>ö</w:t>
      </w:r>
      <w:r w:rsidRPr="00507CE0">
        <w:rPr>
          <w:rFonts w:ascii="Cambria" w:eastAsia="Times New Roman" w:hAnsi="Cambria" w:cs="Times New Roman"/>
        </w:rPr>
        <w:t>nlemlerini almakla yükümlüdür.</w:t>
      </w:r>
    </w:p>
    <w:p w14:paraId="46DF35AB" w14:textId="7C315A6A" w:rsidR="00415A3F" w:rsidRPr="00507CE0" w:rsidRDefault="00FF5F14" w:rsidP="00437830">
      <w:pPr>
        <w:spacing w:before="200" w:after="200"/>
        <w:ind w:left="567"/>
        <w:jc w:val="both"/>
        <w:rPr>
          <w:rFonts w:ascii="Cambria" w:eastAsia="Times New Roman" w:hAnsi="Cambria" w:cs="Times New Roman"/>
        </w:rPr>
      </w:pPr>
      <w:r w:rsidRPr="00507CE0">
        <w:rPr>
          <w:rFonts w:ascii="Cambria" w:eastAsia="Times New Roman" w:hAnsi="Cambria" w:cs="Times New Roman"/>
        </w:rPr>
        <w:t>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ilgili mevzuata g</w:t>
      </w:r>
      <w:r w:rsidR="00507CE0" w:rsidRPr="00507CE0">
        <w:rPr>
          <w:rFonts w:ascii="Cambria" w:eastAsia="Times New Roman" w:hAnsi="Cambria" w:cs="Times New Roman"/>
        </w:rPr>
        <w:t>ö</w:t>
      </w:r>
      <w:r w:rsidRPr="00507CE0">
        <w:rPr>
          <w:rFonts w:ascii="Cambria" w:eastAsia="Times New Roman" w:hAnsi="Cambria" w:cs="Times New Roman"/>
        </w:rPr>
        <w:t xml:space="preserve">re gerekli </w:t>
      </w:r>
      <w:r w:rsidR="00507CE0" w:rsidRPr="00507CE0">
        <w:rPr>
          <w:rFonts w:ascii="Cambria" w:eastAsia="Times New Roman" w:hAnsi="Cambria" w:cs="Times New Roman"/>
        </w:rPr>
        <w:t>ö</w:t>
      </w:r>
      <w:r w:rsidRPr="00507CE0">
        <w:rPr>
          <w:rFonts w:ascii="Cambria" w:eastAsia="Times New Roman" w:hAnsi="Cambria" w:cs="Times New Roman"/>
        </w:rPr>
        <w:t>nlemleri almasına rağmen olabilecek kazalarda, 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personelinden kazaya uğrayanların tedavilerine ilişkin giderler ile kendilerine </w:t>
      </w:r>
      <w:r w:rsidR="00507CE0" w:rsidRPr="00507CE0">
        <w:rPr>
          <w:rFonts w:ascii="Cambria" w:eastAsia="Times New Roman" w:hAnsi="Cambria" w:cs="Times New Roman"/>
        </w:rPr>
        <w:t>ö</w:t>
      </w:r>
      <w:r w:rsidRPr="00507CE0">
        <w:rPr>
          <w:rFonts w:ascii="Cambria" w:eastAsia="Times New Roman" w:hAnsi="Cambria" w:cs="Times New Roman"/>
        </w:rPr>
        <w:t xml:space="preserve">denecek tazminat </w:t>
      </w:r>
      <w:proofErr w:type="spellStart"/>
      <w:r w:rsidRPr="00507CE0">
        <w:rPr>
          <w:rFonts w:ascii="Cambria" w:eastAsia="Times New Roman" w:hAnsi="Cambria" w:cs="Times New Roman"/>
        </w:rPr>
        <w:t>YÜKLENİCİ’ye</w:t>
      </w:r>
      <w:proofErr w:type="spellEnd"/>
      <w:r w:rsidRPr="00507CE0">
        <w:rPr>
          <w:rFonts w:ascii="Cambria" w:eastAsia="Times New Roman" w:hAnsi="Cambria" w:cs="Times New Roman"/>
        </w:rPr>
        <w:t xml:space="preserve"> aittir.</w:t>
      </w:r>
      <w:r w:rsidR="00415A3F">
        <w:rPr>
          <w:rFonts w:ascii="Cambria" w:eastAsia="Times New Roman" w:hAnsi="Cambria" w:cs="Times New Roman"/>
        </w:rPr>
        <w:t xml:space="preserve"> </w:t>
      </w:r>
      <w:r w:rsidRPr="00507CE0">
        <w:rPr>
          <w:rFonts w:ascii="Cambria" w:eastAsia="Times New Roman" w:hAnsi="Cambria" w:cs="Times New Roman"/>
        </w:rPr>
        <w:t xml:space="preserve"> Ayrıca, personelden iş başında veya iş yüzünden </w:t>
      </w:r>
      <w:r w:rsidR="00507CE0" w:rsidRPr="00507CE0">
        <w:rPr>
          <w:rFonts w:ascii="Cambria" w:eastAsia="Times New Roman" w:hAnsi="Cambria" w:cs="Times New Roman"/>
        </w:rPr>
        <w:t>ö</w:t>
      </w:r>
      <w:r w:rsidRPr="00507CE0">
        <w:rPr>
          <w:rFonts w:ascii="Cambria" w:eastAsia="Times New Roman" w:hAnsi="Cambria" w:cs="Times New Roman"/>
        </w:rPr>
        <w:t xml:space="preserve">lenlerin defin giderleri ile ailelerine </w:t>
      </w:r>
      <w:r w:rsidR="00507CE0" w:rsidRPr="00507CE0">
        <w:rPr>
          <w:rFonts w:ascii="Cambria" w:eastAsia="Times New Roman" w:hAnsi="Cambria" w:cs="Times New Roman"/>
        </w:rPr>
        <w:t>ö</w:t>
      </w:r>
      <w:r w:rsidRPr="00507CE0">
        <w:rPr>
          <w:rFonts w:ascii="Cambria" w:eastAsia="Times New Roman" w:hAnsi="Cambria" w:cs="Times New Roman"/>
        </w:rPr>
        <w:t>denecek tazminatın tümü de YÜKLENİCİ tarafından karşılanır.</w:t>
      </w:r>
    </w:p>
    <w:p w14:paraId="2CBE69ED" w14:textId="5DEB7A5D" w:rsidR="00FF5F14" w:rsidRPr="00415A3F" w:rsidRDefault="00FF5F14" w:rsidP="00415A3F">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415A3F">
        <w:rPr>
          <w:rFonts w:ascii="Cambria" w:eastAsia="Times New Roman" w:hAnsi="Cambria" w:cs="Times New Roman"/>
          <w:b/>
        </w:rPr>
        <w:t>LNG’nin Taşınması</w:t>
      </w:r>
      <w:r w:rsidR="00827313">
        <w:rPr>
          <w:rFonts w:ascii="Cambria" w:eastAsia="Times New Roman" w:hAnsi="Cambria" w:cs="Times New Roman"/>
          <w:b/>
        </w:rPr>
        <w:t>:</w:t>
      </w:r>
    </w:p>
    <w:p w14:paraId="1FF26D96" w14:textId="0AF8374F" w:rsidR="00FF5F14" w:rsidRPr="00827313" w:rsidRDefault="00FF5F14" w:rsidP="00827313">
      <w:pPr>
        <w:spacing w:before="200" w:after="200"/>
        <w:ind w:left="567"/>
        <w:jc w:val="both"/>
        <w:rPr>
          <w:rFonts w:ascii="Cambria" w:eastAsia="Times New Roman" w:hAnsi="Cambria" w:cs="Times New Roman"/>
          <w:bCs/>
        </w:rPr>
      </w:pPr>
      <w:r w:rsidRPr="00827313">
        <w:rPr>
          <w:rFonts w:ascii="Cambria" w:eastAsia="Times New Roman" w:hAnsi="Cambria" w:cs="Times New Roman"/>
          <w:bCs/>
        </w:rPr>
        <w:t>YÜKLENİCİ, iş için gerekli LNG’nin yüklenmesinden, taşınmasından, teslim edilmesinden, boşaltılmasından sorumludur.</w:t>
      </w:r>
      <w:r w:rsidR="00827313">
        <w:rPr>
          <w:rFonts w:ascii="Cambria" w:eastAsia="Times New Roman" w:hAnsi="Cambria" w:cs="Times New Roman"/>
          <w:bCs/>
        </w:rPr>
        <w:t xml:space="preserve"> </w:t>
      </w:r>
      <w:r w:rsidRPr="00827313">
        <w:rPr>
          <w:rFonts w:ascii="Cambria" w:eastAsia="Times New Roman" w:hAnsi="Cambria" w:cs="Times New Roman"/>
          <w:bCs/>
        </w:rPr>
        <w:t xml:space="preserve"> LNG’nin taşınması sırasında meydana gelebilecek her türlü hasardan YÜKLENİCİ sorumludur.</w:t>
      </w:r>
    </w:p>
    <w:p w14:paraId="12C6882A" w14:textId="0C669EC1" w:rsidR="00827313" w:rsidRPr="00827313" w:rsidRDefault="00FF5F14" w:rsidP="00437830">
      <w:pPr>
        <w:spacing w:before="210" w:after="210"/>
        <w:ind w:left="570"/>
        <w:jc w:val="both"/>
        <w:rPr>
          <w:rFonts w:ascii="Cambria" w:eastAsia="Times New Roman" w:hAnsi="Cambria" w:cs="Times New Roman"/>
          <w:bCs/>
        </w:rPr>
      </w:pPr>
      <w:r w:rsidRPr="00827313">
        <w:rPr>
          <w:rFonts w:ascii="Cambria" w:eastAsia="Times New Roman" w:hAnsi="Cambria" w:cs="Times New Roman"/>
          <w:bCs/>
        </w:rPr>
        <w:t>YÜKLENİCİ</w:t>
      </w:r>
      <w:r w:rsidR="00827313">
        <w:rPr>
          <w:rFonts w:ascii="Cambria" w:eastAsia="Times New Roman" w:hAnsi="Cambria" w:cs="Times New Roman"/>
          <w:bCs/>
        </w:rPr>
        <w:t>,</w:t>
      </w:r>
      <w:r w:rsidRPr="00827313">
        <w:rPr>
          <w:rFonts w:ascii="Cambria" w:eastAsia="Times New Roman" w:hAnsi="Cambria" w:cs="Times New Roman"/>
          <w:bCs/>
        </w:rPr>
        <w:t xml:space="preserve"> LNG’nin taşınması sırasında kendi personelinden dolayı yolların, k</w:t>
      </w:r>
      <w:r w:rsidR="00507CE0" w:rsidRPr="00827313">
        <w:rPr>
          <w:rFonts w:ascii="Cambria" w:eastAsia="Times New Roman" w:hAnsi="Cambria" w:cs="Times New Roman"/>
          <w:bCs/>
        </w:rPr>
        <w:t>ö</w:t>
      </w:r>
      <w:r w:rsidRPr="00827313">
        <w:rPr>
          <w:rFonts w:ascii="Cambria" w:eastAsia="Times New Roman" w:hAnsi="Cambria" w:cs="Times New Roman"/>
          <w:bCs/>
        </w:rPr>
        <w:t>prülerin zarar g</w:t>
      </w:r>
      <w:r w:rsidR="00507CE0" w:rsidRPr="00827313">
        <w:rPr>
          <w:rFonts w:ascii="Cambria" w:eastAsia="Times New Roman" w:hAnsi="Cambria" w:cs="Times New Roman"/>
          <w:bCs/>
        </w:rPr>
        <w:t>ö</w:t>
      </w:r>
      <w:r w:rsidRPr="00827313">
        <w:rPr>
          <w:rFonts w:ascii="Cambria" w:eastAsia="Times New Roman" w:hAnsi="Cambria" w:cs="Times New Roman"/>
          <w:bCs/>
        </w:rPr>
        <w:t>rmemesi için gerekli çabayı g</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sterecektir. </w:t>
      </w:r>
      <w:r w:rsidR="00827313">
        <w:rPr>
          <w:rFonts w:ascii="Cambria" w:eastAsia="Times New Roman" w:hAnsi="Cambria" w:cs="Times New Roman"/>
          <w:bCs/>
        </w:rPr>
        <w:t xml:space="preserve"> </w:t>
      </w:r>
      <w:r w:rsidRPr="00827313">
        <w:rPr>
          <w:rFonts w:ascii="Cambria" w:eastAsia="Times New Roman" w:hAnsi="Cambria" w:cs="Times New Roman"/>
          <w:bCs/>
        </w:rPr>
        <w:t xml:space="preserve">Bu amaçla uygun taşıtların ve yolların kullanılması esastır. </w:t>
      </w:r>
      <w:r w:rsidR="00827313">
        <w:rPr>
          <w:rFonts w:ascii="Cambria" w:eastAsia="Times New Roman" w:hAnsi="Cambria" w:cs="Times New Roman"/>
          <w:bCs/>
        </w:rPr>
        <w:t xml:space="preserve"> </w:t>
      </w:r>
      <w:r w:rsidRPr="00827313">
        <w:rPr>
          <w:rFonts w:ascii="Cambria" w:eastAsia="Times New Roman" w:hAnsi="Cambria" w:cs="Times New Roman"/>
          <w:bCs/>
        </w:rPr>
        <w:t xml:space="preserve">Yolların kullanımı ile ilgili olarak yetkili makamlardan izin alınması gerekiyorsa, gerekli izinler taşıma işleminin başlamasından </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nce YÜKLENİCİ tarafından temin edilir. </w:t>
      </w:r>
      <w:r w:rsidR="00827313">
        <w:rPr>
          <w:rFonts w:ascii="Cambria" w:eastAsia="Times New Roman" w:hAnsi="Cambria" w:cs="Times New Roman"/>
          <w:bCs/>
        </w:rPr>
        <w:t xml:space="preserve"> </w:t>
      </w:r>
      <w:r w:rsidRPr="00827313">
        <w:rPr>
          <w:rFonts w:ascii="Cambria" w:eastAsia="Times New Roman" w:hAnsi="Cambria" w:cs="Times New Roman"/>
          <w:bCs/>
        </w:rPr>
        <w:t>Erişim yollarının kullanılması nedeniyle, ilgili kurum ve kuruluşlardan gelecek her türlü talep, YÜKLENİCİ tarafından karşılanır.</w:t>
      </w:r>
    </w:p>
    <w:p w14:paraId="1294A87A" w14:textId="2D7E3C96" w:rsidR="00FF5F14" w:rsidRPr="00827313" w:rsidRDefault="00FF5F14" w:rsidP="00827313">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827313">
        <w:rPr>
          <w:rFonts w:ascii="Cambria" w:eastAsia="Times New Roman" w:hAnsi="Cambria" w:cs="Times New Roman"/>
          <w:b/>
        </w:rPr>
        <w:t xml:space="preserve">Gecikme Halinde Uygulanacak Cezalar ve Kesintiler </w:t>
      </w:r>
      <w:r w:rsidR="00827313">
        <w:rPr>
          <w:rFonts w:ascii="Cambria" w:eastAsia="Times New Roman" w:hAnsi="Cambria" w:cs="Times New Roman"/>
          <w:b/>
        </w:rPr>
        <w:t>İ</w:t>
      </w:r>
      <w:r w:rsidRPr="00827313">
        <w:rPr>
          <w:rFonts w:ascii="Cambria" w:eastAsia="Times New Roman" w:hAnsi="Cambria" w:cs="Times New Roman"/>
          <w:b/>
        </w:rPr>
        <w:t>le S</w:t>
      </w:r>
      <w:r w:rsidR="00507CE0" w:rsidRPr="00827313">
        <w:rPr>
          <w:rFonts w:ascii="Cambria" w:eastAsia="Times New Roman" w:hAnsi="Cambria" w:cs="Times New Roman"/>
          <w:b/>
        </w:rPr>
        <w:t>ö</w:t>
      </w:r>
      <w:r w:rsidRPr="00827313">
        <w:rPr>
          <w:rFonts w:ascii="Cambria" w:eastAsia="Times New Roman" w:hAnsi="Cambria" w:cs="Times New Roman"/>
          <w:b/>
        </w:rPr>
        <w:t>zleşmenin Feshi</w:t>
      </w:r>
      <w:r w:rsidR="00827313">
        <w:rPr>
          <w:rFonts w:ascii="Cambria" w:eastAsia="Times New Roman" w:hAnsi="Cambria" w:cs="Times New Roman"/>
          <w:b/>
        </w:rPr>
        <w:t>:</w:t>
      </w:r>
    </w:p>
    <w:p w14:paraId="6C10007F" w14:textId="71AA987E" w:rsidR="00FF5F14" w:rsidRPr="00D92AA8" w:rsidRDefault="00FF5F14" w:rsidP="00827313">
      <w:pPr>
        <w:spacing w:before="200" w:after="200"/>
        <w:ind w:left="567"/>
        <w:jc w:val="both"/>
        <w:rPr>
          <w:rFonts w:ascii="Cambria" w:eastAsia="Times New Roman" w:hAnsi="Cambria" w:cs="Times New Roman"/>
          <w:bCs/>
        </w:rPr>
      </w:pPr>
      <w:r w:rsidRPr="00D92AA8">
        <w:rPr>
          <w:rFonts w:ascii="Cambria" w:eastAsia="Times New Roman" w:hAnsi="Cambria" w:cs="Times New Roman"/>
          <w:bCs/>
        </w:rPr>
        <w:t>YÜKLENİCİ’</w:t>
      </w:r>
      <w:proofErr w:type="spellStart"/>
      <w:r w:rsidRPr="00D92AA8">
        <w:rPr>
          <w:rFonts w:ascii="Cambria" w:eastAsia="Times New Roman" w:hAnsi="Cambria" w:cs="Times New Roman"/>
          <w:bCs/>
        </w:rPr>
        <w:t>nin</w:t>
      </w:r>
      <w:proofErr w:type="spellEnd"/>
      <w:r w:rsidRPr="00D92AA8">
        <w:rPr>
          <w:rFonts w:ascii="Cambria" w:eastAsia="Times New Roman" w:hAnsi="Cambria" w:cs="Times New Roman"/>
          <w:bCs/>
        </w:rPr>
        <w:t>, s</w:t>
      </w:r>
      <w:r w:rsidR="00507CE0" w:rsidRPr="00D92AA8">
        <w:rPr>
          <w:rFonts w:ascii="Cambria" w:eastAsia="Times New Roman" w:hAnsi="Cambria" w:cs="Times New Roman"/>
          <w:bCs/>
        </w:rPr>
        <w:t>ö</w:t>
      </w:r>
      <w:r w:rsidRPr="00D92AA8">
        <w:rPr>
          <w:rFonts w:ascii="Cambria" w:eastAsia="Times New Roman" w:hAnsi="Cambria" w:cs="Times New Roman"/>
          <w:bCs/>
        </w:rPr>
        <w:t xml:space="preserve">zleşmeye uygun olarak LNG’yi süresinde teslim etmemesi halinde </w:t>
      </w:r>
      <w:r w:rsidR="00C97649" w:rsidRPr="00D92AA8">
        <w:rPr>
          <w:rFonts w:ascii="Cambria" w:eastAsia="Times New Roman" w:hAnsi="Cambria" w:cs="Times New Roman"/>
          <w:bCs/>
        </w:rPr>
        <w:t>1</w:t>
      </w:r>
      <w:r w:rsidRPr="00D92AA8">
        <w:rPr>
          <w:rFonts w:ascii="Cambria" w:eastAsia="Times New Roman" w:hAnsi="Cambria" w:cs="Times New Roman"/>
          <w:bCs/>
        </w:rPr>
        <w:t xml:space="preserve"> (</w:t>
      </w:r>
      <w:r w:rsidR="00C97649" w:rsidRPr="00D92AA8">
        <w:rPr>
          <w:rFonts w:ascii="Cambria" w:eastAsia="Times New Roman" w:hAnsi="Cambria" w:cs="Times New Roman"/>
          <w:bCs/>
        </w:rPr>
        <w:t>bir</w:t>
      </w:r>
      <w:r w:rsidRPr="00D92AA8">
        <w:rPr>
          <w:rFonts w:ascii="Cambria" w:eastAsia="Times New Roman" w:hAnsi="Cambria" w:cs="Times New Roman"/>
          <w:bCs/>
        </w:rPr>
        <w:t>) gün süreli yazılı ihtar yapılarak gecikme cezası uygulanır.</w:t>
      </w:r>
    </w:p>
    <w:p w14:paraId="3CF00079" w14:textId="253C548E" w:rsidR="00FF5F14" w:rsidRPr="00D92AA8" w:rsidRDefault="00FF5F14" w:rsidP="00827313">
      <w:pPr>
        <w:spacing w:before="200" w:after="200"/>
        <w:ind w:left="567"/>
        <w:jc w:val="both"/>
        <w:rPr>
          <w:rFonts w:ascii="Cambria" w:eastAsia="Times New Roman" w:hAnsi="Cambria" w:cs="Times New Roman"/>
          <w:bCs/>
        </w:rPr>
      </w:pPr>
      <w:r w:rsidRPr="00D92AA8">
        <w:rPr>
          <w:rFonts w:ascii="Cambria" w:eastAsia="Times New Roman" w:hAnsi="Cambria" w:cs="Times New Roman"/>
          <w:bCs/>
        </w:rPr>
        <w:t>YÜKLENİCİ’</w:t>
      </w:r>
      <w:proofErr w:type="spellStart"/>
      <w:r w:rsidRPr="00D92AA8">
        <w:rPr>
          <w:rFonts w:ascii="Cambria" w:eastAsia="Times New Roman" w:hAnsi="Cambria" w:cs="Times New Roman"/>
          <w:bCs/>
        </w:rPr>
        <w:t>nin</w:t>
      </w:r>
      <w:proofErr w:type="spellEnd"/>
      <w:r w:rsidRPr="00D92AA8">
        <w:rPr>
          <w:rFonts w:ascii="Cambria" w:eastAsia="Times New Roman" w:hAnsi="Cambria" w:cs="Times New Roman"/>
          <w:bCs/>
        </w:rPr>
        <w:t>, s</w:t>
      </w:r>
      <w:r w:rsidR="00507CE0" w:rsidRPr="00D92AA8">
        <w:rPr>
          <w:rFonts w:ascii="Cambria" w:eastAsia="Times New Roman" w:hAnsi="Cambria" w:cs="Times New Roman"/>
          <w:bCs/>
        </w:rPr>
        <w:t>ö</w:t>
      </w:r>
      <w:r w:rsidRPr="00D92AA8">
        <w:rPr>
          <w:rFonts w:ascii="Cambria" w:eastAsia="Times New Roman" w:hAnsi="Cambria" w:cs="Times New Roman"/>
          <w:bCs/>
        </w:rPr>
        <w:t>zleşmeye uygun olarak LNG’yi süresinde teslim etmemesi halinde, gecikilen her takvim günü için s</w:t>
      </w:r>
      <w:r w:rsidR="00507CE0" w:rsidRPr="00D92AA8">
        <w:rPr>
          <w:rFonts w:ascii="Cambria" w:eastAsia="Times New Roman" w:hAnsi="Cambria" w:cs="Times New Roman"/>
          <w:bCs/>
        </w:rPr>
        <w:t>ö</w:t>
      </w:r>
      <w:r w:rsidRPr="00D92AA8">
        <w:rPr>
          <w:rFonts w:ascii="Cambria" w:eastAsia="Times New Roman" w:hAnsi="Cambria" w:cs="Times New Roman"/>
          <w:bCs/>
        </w:rPr>
        <w:t>zleşme bedelinin % 0,0</w:t>
      </w:r>
      <w:r w:rsidR="00953207" w:rsidRPr="00D92AA8">
        <w:rPr>
          <w:rFonts w:ascii="Cambria" w:eastAsia="Times New Roman" w:hAnsi="Cambria" w:cs="Times New Roman"/>
          <w:bCs/>
        </w:rPr>
        <w:t>5</w:t>
      </w:r>
      <w:r w:rsidRPr="00D92AA8">
        <w:rPr>
          <w:rFonts w:ascii="Cambria" w:eastAsia="Times New Roman" w:hAnsi="Cambria" w:cs="Times New Roman"/>
          <w:bCs/>
        </w:rPr>
        <w:t xml:space="preserve"> (</w:t>
      </w:r>
      <w:proofErr w:type="spellStart"/>
      <w:r w:rsidRPr="00D92AA8">
        <w:rPr>
          <w:rFonts w:ascii="Cambria" w:eastAsia="Times New Roman" w:hAnsi="Cambria" w:cs="Times New Roman"/>
          <w:bCs/>
        </w:rPr>
        <w:t>onbinde</w:t>
      </w:r>
      <w:r w:rsidR="00953207" w:rsidRPr="00D92AA8">
        <w:rPr>
          <w:rFonts w:ascii="Cambria" w:eastAsia="Times New Roman" w:hAnsi="Cambria" w:cs="Times New Roman"/>
          <w:bCs/>
        </w:rPr>
        <w:t>beş</w:t>
      </w:r>
      <w:proofErr w:type="spellEnd"/>
      <w:r w:rsidRPr="00D92AA8">
        <w:rPr>
          <w:rFonts w:ascii="Cambria" w:eastAsia="Times New Roman" w:hAnsi="Cambria" w:cs="Times New Roman"/>
          <w:bCs/>
        </w:rPr>
        <w:t>) oranında gecikme cezası uygulanır.</w:t>
      </w:r>
    </w:p>
    <w:p w14:paraId="5E4EF101" w14:textId="42EC7D6F" w:rsidR="00FF5F14" w:rsidRPr="00827313" w:rsidRDefault="00FF5F14" w:rsidP="00827313">
      <w:pPr>
        <w:spacing w:before="200" w:after="200"/>
        <w:ind w:left="567"/>
        <w:jc w:val="both"/>
        <w:rPr>
          <w:rFonts w:ascii="Cambria" w:eastAsia="Times New Roman" w:hAnsi="Cambria" w:cs="Times New Roman"/>
          <w:bCs/>
        </w:rPr>
      </w:pPr>
      <w:r w:rsidRPr="00827313">
        <w:rPr>
          <w:rFonts w:ascii="Cambria" w:eastAsia="Times New Roman" w:hAnsi="Cambria" w:cs="Times New Roman"/>
          <w:bCs/>
        </w:rPr>
        <w:t>YÜKLENİCİ’</w:t>
      </w:r>
      <w:proofErr w:type="spellStart"/>
      <w:r w:rsidRPr="00827313">
        <w:rPr>
          <w:rFonts w:ascii="Cambria" w:eastAsia="Times New Roman" w:hAnsi="Cambria" w:cs="Times New Roman"/>
          <w:bCs/>
        </w:rPr>
        <w:t>nin</w:t>
      </w:r>
      <w:proofErr w:type="spellEnd"/>
      <w:r w:rsidRPr="00827313">
        <w:rPr>
          <w:rFonts w:ascii="Cambria" w:eastAsia="Times New Roman" w:hAnsi="Cambria" w:cs="Times New Roman"/>
          <w:bCs/>
        </w:rPr>
        <w:t>, s</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zleşmeye uygun olarak LNG’yi süresinde teslim etmemesi, ENERYA’nın doğal gaz </w:t>
      </w:r>
      <w:proofErr w:type="spellStart"/>
      <w:r w:rsidRPr="00827313">
        <w:rPr>
          <w:rFonts w:ascii="Cambria" w:eastAsia="Times New Roman" w:hAnsi="Cambria" w:cs="Times New Roman"/>
          <w:bCs/>
        </w:rPr>
        <w:t>tedariğini</w:t>
      </w:r>
      <w:proofErr w:type="spellEnd"/>
      <w:r w:rsidRPr="00827313">
        <w:rPr>
          <w:rFonts w:ascii="Cambria" w:eastAsia="Times New Roman" w:hAnsi="Cambria" w:cs="Times New Roman"/>
          <w:bCs/>
        </w:rPr>
        <w:t xml:space="preserve"> başka bir şekilde sağlaması veya alternatif bir yakıtla ikame etmesi halinde YÜKLENİCİ, ENERYA’nın bu durumdan kaynaklanan varsa ilave maliyetleri, bu </w:t>
      </w:r>
      <w:r w:rsidRPr="00827313">
        <w:rPr>
          <w:rFonts w:ascii="Cambria" w:eastAsia="Times New Roman" w:hAnsi="Cambria" w:cs="Times New Roman"/>
          <w:bCs/>
        </w:rPr>
        <w:lastRenderedPageBreak/>
        <w:t xml:space="preserve">maliyetlere ilişkin faturanın ibraz edilmesi koşulu ile ENERYA’ya </w:t>
      </w:r>
      <w:r w:rsidR="00507CE0" w:rsidRPr="00827313">
        <w:rPr>
          <w:rFonts w:ascii="Cambria" w:eastAsia="Times New Roman" w:hAnsi="Cambria" w:cs="Times New Roman"/>
          <w:bCs/>
        </w:rPr>
        <w:t>ö</w:t>
      </w:r>
      <w:r w:rsidRPr="00827313">
        <w:rPr>
          <w:rFonts w:ascii="Cambria" w:eastAsia="Times New Roman" w:hAnsi="Cambria" w:cs="Times New Roman"/>
          <w:bCs/>
        </w:rPr>
        <w:t>demeyi kabul, beyan ve taahhüt eder.</w:t>
      </w:r>
    </w:p>
    <w:p w14:paraId="1580A568" w14:textId="3B1FD9D4" w:rsidR="00FF5F14" w:rsidRPr="00827313" w:rsidRDefault="00FF5F14" w:rsidP="00827313">
      <w:pPr>
        <w:spacing w:before="200" w:after="200"/>
        <w:ind w:left="567"/>
        <w:jc w:val="both"/>
        <w:rPr>
          <w:rFonts w:ascii="Cambria" w:eastAsia="Times New Roman" w:hAnsi="Cambria" w:cs="Times New Roman"/>
          <w:bCs/>
        </w:rPr>
      </w:pPr>
      <w:r w:rsidRPr="00827313">
        <w:rPr>
          <w:rFonts w:ascii="Cambria" w:eastAsia="Times New Roman" w:hAnsi="Cambria" w:cs="Times New Roman"/>
          <w:bCs/>
        </w:rPr>
        <w:t xml:space="preserve">Gecikme cezası, ayrıca protesto çekmeye gerek kalmaksızın </w:t>
      </w:r>
      <w:proofErr w:type="spellStart"/>
      <w:r w:rsidRPr="00827313">
        <w:rPr>
          <w:rFonts w:ascii="Cambria" w:eastAsia="Times New Roman" w:hAnsi="Cambria" w:cs="Times New Roman"/>
          <w:bCs/>
        </w:rPr>
        <w:t>YÜKLENİCİ’ye</w:t>
      </w:r>
      <w:proofErr w:type="spellEnd"/>
      <w:r w:rsidRPr="00827313">
        <w:rPr>
          <w:rFonts w:ascii="Cambria" w:eastAsia="Times New Roman" w:hAnsi="Cambria" w:cs="Times New Roman"/>
          <w:bCs/>
        </w:rPr>
        <w:t xml:space="preserve"> yapılacak </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demelerden kesilir. </w:t>
      </w:r>
      <w:r w:rsidR="00827313">
        <w:rPr>
          <w:rFonts w:ascii="Cambria" w:eastAsia="Times New Roman" w:hAnsi="Cambria" w:cs="Times New Roman"/>
          <w:bCs/>
        </w:rPr>
        <w:t xml:space="preserve"> </w:t>
      </w:r>
      <w:r w:rsidRPr="00827313">
        <w:rPr>
          <w:rFonts w:ascii="Cambria" w:eastAsia="Times New Roman" w:hAnsi="Cambria" w:cs="Times New Roman"/>
          <w:bCs/>
        </w:rPr>
        <w:t xml:space="preserve">Bu ceza tutarı; </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demelerden ve kesin teminat ile varsa ek kesin teminatlardan karşılanamaması halinde </w:t>
      </w:r>
      <w:proofErr w:type="spellStart"/>
      <w:r w:rsidRPr="00827313">
        <w:rPr>
          <w:rFonts w:ascii="Cambria" w:eastAsia="Times New Roman" w:hAnsi="Cambria" w:cs="Times New Roman"/>
          <w:bCs/>
        </w:rPr>
        <w:t>YÜKLENİCİ’den</w:t>
      </w:r>
      <w:proofErr w:type="spellEnd"/>
      <w:r w:rsidRPr="00827313">
        <w:rPr>
          <w:rFonts w:ascii="Cambria" w:eastAsia="Times New Roman" w:hAnsi="Cambria" w:cs="Times New Roman"/>
          <w:bCs/>
        </w:rPr>
        <w:t xml:space="preserve"> ayrıca tahsil edilir.</w:t>
      </w:r>
    </w:p>
    <w:p w14:paraId="03564BCB" w14:textId="7CEF5B01" w:rsidR="00FF5F14" w:rsidRDefault="00827313" w:rsidP="00827313">
      <w:pPr>
        <w:spacing w:before="200" w:after="200"/>
        <w:ind w:left="567"/>
        <w:jc w:val="both"/>
        <w:rPr>
          <w:rFonts w:ascii="Cambria" w:eastAsia="Times New Roman" w:hAnsi="Cambria" w:cs="Times New Roman"/>
          <w:bCs/>
        </w:rPr>
      </w:pPr>
      <w:r>
        <w:rPr>
          <w:rFonts w:ascii="Cambria" w:eastAsia="Times New Roman" w:hAnsi="Cambria" w:cs="Times New Roman"/>
          <w:bCs/>
        </w:rPr>
        <w:t>İ</w:t>
      </w:r>
      <w:r w:rsidR="00FF5F14" w:rsidRPr="00827313">
        <w:rPr>
          <w:rFonts w:ascii="Cambria" w:eastAsia="Times New Roman" w:hAnsi="Cambria" w:cs="Times New Roman"/>
          <w:bCs/>
        </w:rPr>
        <w:t>htarda belirtilen sürenin bitmesine rağmen aynı durumun devam etmesi halinde, ayrıca protesto çekmeye gerek kalmaksızın kesin teminat ve varsa ek kesin teminatlar gelir kaydedilir ve s</w:t>
      </w:r>
      <w:r w:rsidR="00507CE0" w:rsidRPr="00827313">
        <w:rPr>
          <w:rFonts w:ascii="Cambria" w:eastAsia="Times New Roman" w:hAnsi="Cambria" w:cs="Times New Roman"/>
          <w:bCs/>
        </w:rPr>
        <w:t>ö</w:t>
      </w:r>
      <w:r w:rsidR="00FF5F14" w:rsidRPr="00827313">
        <w:rPr>
          <w:rFonts w:ascii="Cambria" w:eastAsia="Times New Roman" w:hAnsi="Cambria" w:cs="Times New Roman"/>
          <w:bCs/>
        </w:rPr>
        <w:t>zleşme feshedilir.</w:t>
      </w:r>
    </w:p>
    <w:p w14:paraId="058334D2" w14:textId="77777777" w:rsidR="00827313" w:rsidRPr="00827313" w:rsidRDefault="00827313" w:rsidP="00827313">
      <w:pPr>
        <w:spacing w:before="200" w:after="200"/>
        <w:ind w:left="567"/>
        <w:jc w:val="both"/>
        <w:rPr>
          <w:rFonts w:ascii="Cambria" w:eastAsia="Times New Roman" w:hAnsi="Cambria" w:cs="Times New Roman"/>
          <w:bCs/>
        </w:rPr>
      </w:pPr>
    </w:p>
    <w:p w14:paraId="20A66963" w14:textId="12E415DD" w:rsidR="00FF5F14" w:rsidRPr="00827313" w:rsidRDefault="00FF5F14" w:rsidP="00827313">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827313">
        <w:rPr>
          <w:rFonts w:ascii="Cambria" w:eastAsia="Times New Roman" w:hAnsi="Cambria" w:cs="Times New Roman"/>
          <w:b/>
        </w:rPr>
        <w:t>S</w:t>
      </w:r>
      <w:r w:rsidR="00507CE0" w:rsidRPr="00827313">
        <w:rPr>
          <w:rFonts w:ascii="Cambria" w:eastAsia="Times New Roman" w:hAnsi="Cambria" w:cs="Times New Roman"/>
          <w:b/>
        </w:rPr>
        <w:t>Ö</w:t>
      </w:r>
      <w:r w:rsidRPr="00827313">
        <w:rPr>
          <w:rFonts w:ascii="Cambria" w:eastAsia="Times New Roman" w:hAnsi="Cambria" w:cs="Times New Roman"/>
          <w:b/>
        </w:rPr>
        <w:t>ZLEŞMENİN FESHİ</w:t>
      </w:r>
      <w:r w:rsidR="00827313">
        <w:rPr>
          <w:rFonts w:ascii="Cambria" w:eastAsia="Times New Roman" w:hAnsi="Cambria" w:cs="Times New Roman"/>
          <w:b/>
        </w:rPr>
        <w:t>:</w:t>
      </w:r>
    </w:p>
    <w:p w14:paraId="2B14D4C5" w14:textId="77777777" w:rsidR="00827313" w:rsidRDefault="00FF5F14" w:rsidP="00827313">
      <w:pPr>
        <w:spacing w:before="200" w:after="200"/>
        <w:ind w:left="567"/>
        <w:jc w:val="both"/>
        <w:rPr>
          <w:rFonts w:ascii="Cambria" w:eastAsia="Times New Roman" w:hAnsi="Cambria" w:cs="Times New Roman"/>
          <w:bCs/>
        </w:rPr>
      </w:pPr>
      <w:r w:rsidRPr="00827313">
        <w:rPr>
          <w:rFonts w:ascii="Cambria" w:eastAsia="Times New Roman" w:hAnsi="Cambria" w:cs="Times New Roman"/>
          <w:bCs/>
        </w:rPr>
        <w:t>Taraflar’dan herhangi birinin S</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zleşme’nin herhangi bir hükmünü ihlal etmesi, </w:t>
      </w:r>
      <w:proofErr w:type="spellStart"/>
      <w:r w:rsidRPr="00827313">
        <w:rPr>
          <w:rFonts w:ascii="Cambria" w:eastAsia="Times New Roman" w:hAnsi="Cambria" w:cs="Times New Roman"/>
          <w:bCs/>
        </w:rPr>
        <w:t>S</w:t>
      </w:r>
      <w:r w:rsidR="00507CE0" w:rsidRPr="00827313">
        <w:rPr>
          <w:rFonts w:ascii="Cambria" w:eastAsia="Times New Roman" w:hAnsi="Cambria" w:cs="Times New Roman"/>
          <w:bCs/>
        </w:rPr>
        <w:t>ö</w:t>
      </w:r>
      <w:r w:rsidRPr="00827313">
        <w:rPr>
          <w:rFonts w:ascii="Cambria" w:eastAsia="Times New Roman" w:hAnsi="Cambria" w:cs="Times New Roman"/>
          <w:bCs/>
        </w:rPr>
        <w:t>zleşme’den</w:t>
      </w:r>
      <w:proofErr w:type="spellEnd"/>
      <w:r w:rsidRPr="00827313">
        <w:rPr>
          <w:rFonts w:ascii="Cambria" w:eastAsia="Times New Roman" w:hAnsi="Cambria" w:cs="Times New Roman"/>
          <w:bCs/>
        </w:rPr>
        <w:t xml:space="preserve"> doğan edim ve taahhütlerini tam ve/veya zamanında ifa etmemesi halinde diğer Taraf ilgili </w:t>
      </w:r>
      <w:proofErr w:type="spellStart"/>
      <w:r w:rsidRPr="00827313">
        <w:rPr>
          <w:rFonts w:ascii="Cambria" w:eastAsia="Times New Roman" w:hAnsi="Cambria" w:cs="Times New Roman"/>
          <w:bCs/>
        </w:rPr>
        <w:t>Taraf’a</w:t>
      </w:r>
      <w:proofErr w:type="spellEnd"/>
      <w:r w:rsidRPr="00827313">
        <w:rPr>
          <w:rFonts w:ascii="Cambria" w:eastAsia="Times New Roman" w:hAnsi="Cambria" w:cs="Times New Roman"/>
          <w:bCs/>
        </w:rPr>
        <w:t xml:space="preserve"> makul bir süre vererek ihlalin veya aykırılığın giderilmesini talep edecektir. </w:t>
      </w:r>
      <w:r w:rsidR="00827313">
        <w:rPr>
          <w:rFonts w:ascii="Cambria" w:eastAsia="Times New Roman" w:hAnsi="Cambria" w:cs="Times New Roman"/>
          <w:bCs/>
        </w:rPr>
        <w:t xml:space="preserve"> </w:t>
      </w:r>
      <w:r w:rsidRPr="00827313">
        <w:rPr>
          <w:rFonts w:ascii="Cambria" w:eastAsia="Times New Roman" w:hAnsi="Cambria" w:cs="Times New Roman"/>
          <w:bCs/>
        </w:rPr>
        <w:t>S</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z konusu makul süre, durumun niteliğine uygun düştüğü </w:t>
      </w:r>
      <w:r w:rsidR="00507CE0" w:rsidRPr="00827313">
        <w:rPr>
          <w:rFonts w:ascii="Cambria" w:eastAsia="Times New Roman" w:hAnsi="Cambria" w:cs="Times New Roman"/>
          <w:bCs/>
        </w:rPr>
        <w:t>ö</w:t>
      </w:r>
      <w:r w:rsidRPr="00827313">
        <w:rPr>
          <w:rFonts w:ascii="Cambria" w:eastAsia="Times New Roman" w:hAnsi="Cambria" w:cs="Times New Roman"/>
          <w:bCs/>
        </w:rPr>
        <w:t>lçüde belirlenecek olup, süresi S</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zleşme veya Protokollerde belirlenmemiş durumlarda 10 (on ) iş gününden daha az olamaz. Verilen makul </w:t>
      </w:r>
      <w:r w:rsidRPr="00507CE0">
        <w:rPr>
          <w:rFonts w:ascii="Cambria" w:eastAsia="Times New Roman" w:hAnsi="Cambria" w:cs="Times New Roman"/>
        </w:rPr>
        <w:t>süre içinde ihlal veya aykırılıklar giderilmez ise süre veren Taraf S</w:t>
      </w:r>
      <w:r w:rsidR="00507CE0" w:rsidRPr="00507CE0">
        <w:rPr>
          <w:rFonts w:ascii="Cambria" w:eastAsia="Times New Roman" w:hAnsi="Cambria" w:cs="Times New Roman"/>
        </w:rPr>
        <w:t>ö</w:t>
      </w:r>
      <w:r w:rsidRPr="00507CE0">
        <w:rPr>
          <w:rFonts w:ascii="Cambria" w:eastAsia="Times New Roman" w:hAnsi="Cambria" w:cs="Times New Roman"/>
        </w:rPr>
        <w:t>zleşmeyi başkaca bir ihtar ve ihbara gerek kalmaksızın tek taraflı olarak feshetme hakkını haiz olacaktır.</w:t>
      </w:r>
    </w:p>
    <w:p w14:paraId="336F48ED" w14:textId="20997F90" w:rsidR="00FF5F14" w:rsidRDefault="00FF5F14" w:rsidP="00827313">
      <w:pPr>
        <w:spacing w:before="200" w:after="200"/>
        <w:ind w:left="567"/>
        <w:jc w:val="both"/>
        <w:rPr>
          <w:rFonts w:ascii="Cambria" w:eastAsia="Times New Roman" w:hAnsi="Cambria" w:cs="Times New Roman"/>
        </w:rPr>
      </w:pPr>
      <w:r w:rsidRPr="00507CE0">
        <w:rPr>
          <w:rFonts w:ascii="Cambria" w:eastAsia="Times New Roman" w:hAnsi="Cambria" w:cs="Times New Roman"/>
        </w:rPr>
        <w:t xml:space="preserve">Her halükarda ENERYA, 30 (otuz) gün </w:t>
      </w:r>
      <w:r w:rsidR="00507CE0" w:rsidRPr="00507CE0">
        <w:rPr>
          <w:rFonts w:ascii="Cambria" w:eastAsia="Times New Roman" w:hAnsi="Cambria" w:cs="Times New Roman"/>
        </w:rPr>
        <w:t>ö</w:t>
      </w:r>
      <w:r w:rsidRPr="00507CE0">
        <w:rPr>
          <w:rFonts w:ascii="Cambria" w:eastAsia="Times New Roman" w:hAnsi="Cambria" w:cs="Times New Roman"/>
        </w:rPr>
        <w:t xml:space="preserve">nceden yazılı bildirimde bulunarak herhangi bir tazminat </w:t>
      </w:r>
      <w:r w:rsidR="00507CE0" w:rsidRPr="00507CE0">
        <w:rPr>
          <w:rFonts w:ascii="Cambria" w:eastAsia="Times New Roman" w:hAnsi="Cambria" w:cs="Times New Roman"/>
        </w:rPr>
        <w:t>ö</w:t>
      </w:r>
      <w:r w:rsidRPr="00507CE0">
        <w:rPr>
          <w:rFonts w:ascii="Cambria" w:eastAsia="Times New Roman" w:hAnsi="Cambria" w:cs="Times New Roman"/>
        </w:rPr>
        <w:t>demeksizin ve neden g</w:t>
      </w:r>
      <w:r w:rsidR="00507CE0" w:rsidRPr="00507CE0">
        <w:rPr>
          <w:rFonts w:ascii="Cambria" w:eastAsia="Times New Roman" w:hAnsi="Cambria" w:cs="Times New Roman"/>
        </w:rPr>
        <w:t>ö</w:t>
      </w:r>
      <w:r w:rsidRPr="00507CE0">
        <w:rPr>
          <w:rFonts w:ascii="Cambria" w:eastAsia="Times New Roman" w:hAnsi="Cambria" w:cs="Times New Roman"/>
        </w:rPr>
        <w:t>stermeksizin işbu S</w:t>
      </w:r>
      <w:r w:rsidR="00507CE0" w:rsidRPr="00507CE0">
        <w:rPr>
          <w:rFonts w:ascii="Cambria" w:eastAsia="Times New Roman" w:hAnsi="Cambria" w:cs="Times New Roman"/>
        </w:rPr>
        <w:t>ö</w:t>
      </w:r>
      <w:r w:rsidRPr="00507CE0">
        <w:rPr>
          <w:rFonts w:ascii="Cambria" w:eastAsia="Times New Roman" w:hAnsi="Cambria" w:cs="Times New Roman"/>
        </w:rPr>
        <w:t>zleşmeyi feshedebilir.</w:t>
      </w:r>
    </w:p>
    <w:p w14:paraId="3BBF7D85" w14:textId="77777777" w:rsidR="00827313" w:rsidRPr="00827313" w:rsidRDefault="00827313" w:rsidP="00827313">
      <w:pPr>
        <w:spacing w:before="200" w:after="200"/>
        <w:ind w:left="567"/>
        <w:jc w:val="both"/>
        <w:rPr>
          <w:rFonts w:ascii="Cambria" w:eastAsia="Times New Roman" w:hAnsi="Cambria" w:cs="Times New Roman"/>
          <w:bCs/>
        </w:rPr>
      </w:pPr>
    </w:p>
    <w:p w14:paraId="4F4D8436" w14:textId="606FF024" w:rsidR="00FF5F14" w:rsidRPr="00827313" w:rsidRDefault="00FF5F14" w:rsidP="00827313">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827313">
        <w:rPr>
          <w:rFonts w:ascii="Cambria" w:eastAsia="Times New Roman" w:hAnsi="Cambria" w:cs="Times New Roman"/>
          <w:b/>
        </w:rPr>
        <w:t>MÜCBİR SEBEPLER</w:t>
      </w:r>
      <w:r w:rsidR="00827313">
        <w:rPr>
          <w:rFonts w:ascii="Cambria" w:eastAsia="Times New Roman" w:hAnsi="Cambria" w:cs="Times New Roman"/>
          <w:b/>
        </w:rPr>
        <w:t>:</w:t>
      </w:r>
    </w:p>
    <w:p w14:paraId="6BD5FCD5" w14:textId="7A6F5ECD" w:rsidR="00FF5F14" w:rsidRPr="00827313" w:rsidRDefault="00FF5F14" w:rsidP="00827313">
      <w:pPr>
        <w:spacing w:before="200" w:after="200"/>
        <w:ind w:left="567"/>
        <w:jc w:val="both"/>
        <w:rPr>
          <w:rFonts w:ascii="Cambria" w:eastAsia="Times New Roman" w:hAnsi="Cambria" w:cs="Times New Roman"/>
          <w:bCs/>
        </w:rPr>
      </w:pPr>
      <w:r w:rsidRPr="00827313">
        <w:rPr>
          <w:rFonts w:ascii="Cambria" w:eastAsia="Times New Roman" w:hAnsi="Cambria" w:cs="Times New Roman"/>
          <w:bCs/>
        </w:rPr>
        <w:t xml:space="preserve">“Mücbir </w:t>
      </w:r>
      <w:r w:rsidR="00827313">
        <w:rPr>
          <w:rFonts w:ascii="Cambria" w:eastAsia="Times New Roman" w:hAnsi="Cambria" w:cs="Times New Roman"/>
          <w:bCs/>
        </w:rPr>
        <w:t>S</w:t>
      </w:r>
      <w:r w:rsidRPr="00827313">
        <w:rPr>
          <w:rFonts w:ascii="Cambria" w:eastAsia="Times New Roman" w:hAnsi="Cambria" w:cs="Times New Roman"/>
          <w:bCs/>
        </w:rPr>
        <w:t xml:space="preserve">ebep” terimi, olaydan etkilenen </w:t>
      </w:r>
      <w:proofErr w:type="spellStart"/>
      <w:r w:rsidRPr="00827313">
        <w:rPr>
          <w:rFonts w:ascii="Cambria" w:eastAsia="Times New Roman" w:hAnsi="Cambria" w:cs="Times New Roman"/>
          <w:bCs/>
        </w:rPr>
        <w:t>Taraf’ın</w:t>
      </w:r>
      <w:proofErr w:type="spellEnd"/>
      <w:r w:rsidRPr="00827313">
        <w:rPr>
          <w:rFonts w:ascii="Cambria" w:eastAsia="Times New Roman" w:hAnsi="Cambria" w:cs="Times New Roman"/>
          <w:bCs/>
        </w:rPr>
        <w:t xml:space="preserve"> gerekli </w:t>
      </w:r>
      <w:r w:rsidR="00507CE0" w:rsidRPr="00827313">
        <w:rPr>
          <w:rFonts w:ascii="Cambria" w:eastAsia="Times New Roman" w:hAnsi="Cambria" w:cs="Times New Roman"/>
          <w:bCs/>
        </w:rPr>
        <w:t>ö</w:t>
      </w:r>
      <w:r w:rsidRPr="00827313">
        <w:rPr>
          <w:rFonts w:ascii="Cambria" w:eastAsia="Times New Roman" w:hAnsi="Cambria" w:cs="Times New Roman"/>
          <w:bCs/>
        </w:rPr>
        <w:t>zen ve dikkati g</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stermiş ve </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nlemleri almış olmasına karşın </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nlenemeyecek, engellenemeyecek veya giderilemeyecek olması ve bu durumun etkilenen </w:t>
      </w:r>
      <w:proofErr w:type="spellStart"/>
      <w:r w:rsidRPr="00827313">
        <w:rPr>
          <w:rFonts w:ascii="Cambria" w:eastAsia="Times New Roman" w:hAnsi="Cambria" w:cs="Times New Roman"/>
          <w:bCs/>
        </w:rPr>
        <w:t>Taraf’ın</w:t>
      </w:r>
      <w:proofErr w:type="spellEnd"/>
      <w:r w:rsidRPr="00827313">
        <w:rPr>
          <w:rFonts w:ascii="Cambria" w:eastAsia="Times New Roman" w:hAnsi="Cambria" w:cs="Times New Roman"/>
          <w:bCs/>
        </w:rPr>
        <w:t xml:space="preserve"> ilgili mevzuat ve işbu s</w:t>
      </w:r>
      <w:r w:rsidR="00507CE0" w:rsidRPr="00827313">
        <w:rPr>
          <w:rFonts w:ascii="Cambria" w:eastAsia="Times New Roman" w:hAnsi="Cambria" w:cs="Times New Roman"/>
          <w:bCs/>
        </w:rPr>
        <w:t>ö</w:t>
      </w:r>
      <w:r w:rsidRPr="00827313">
        <w:rPr>
          <w:rFonts w:ascii="Cambria" w:eastAsia="Times New Roman" w:hAnsi="Cambria" w:cs="Times New Roman"/>
          <w:bCs/>
        </w:rPr>
        <w:t>zleşme kapsamındaki yükümlülüklerini yerine getirmesini engellemesi anlamına gelir.</w:t>
      </w:r>
    </w:p>
    <w:p w14:paraId="0B5162D4" w14:textId="4375C9B5" w:rsidR="00FF5F14" w:rsidRPr="00D92AA8" w:rsidRDefault="00FF5F14" w:rsidP="00827313">
      <w:pPr>
        <w:spacing w:before="200" w:after="200"/>
        <w:ind w:left="567"/>
        <w:jc w:val="both"/>
        <w:rPr>
          <w:rFonts w:ascii="Cambria" w:eastAsia="Times New Roman" w:hAnsi="Cambria" w:cs="Times New Roman"/>
          <w:bCs/>
        </w:rPr>
      </w:pPr>
      <w:r w:rsidRPr="00D92AA8">
        <w:rPr>
          <w:rFonts w:ascii="Cambria" w:eastAsia="Times New Roman" w:hAnsi="Cambria" w:cs="Times New Roman"/>
          <w:bCs/>
        </w:rPr>
        <w:t xml:space="preserve">Mücbir </w:t>
      </w:r>
      <w:r w:rsidR="00827313" w:rsidRPr="00D92AA8">
        <w:rPr>
          <w:rFonts w:ascii="Cambria" w:eastAsia="Times New Roman" w:hAnsi="Cambria" w:cs="Times New Roman"/>
          <w:bCs/>
        </w:rPr>
        <w:t>S</w:t>
      </w:r>
      <w:r w:rsidRPr="00D92AA8">
        <w:rPr>
          <w:rFonts w:ascii="Cambria" w:eastAsia="Times New Roman" w:hAnsi="Cambria" w:cs="Times New Roman"/>
          <w:bCs/>
        </w:rPr>
        <w:t>ebepler; tabii afetler, doğal güçler,</w:t>
      </w:r>
      <w:r w:rsidR="00160451" w:rsidRPr="00D92AA8">
        <w:rPr>
          <w:rFonts w:ascii="Cambria" w:eastAsia="Times New Roman" w:hAnsi="Cambria" w:cs="Times New Roman"/>
          <w:bCs/>
        </w:rPr>
        <w:t xml:space="preserve"> salgın hastalık,</w:t>
      </w:r>
      <w:r w:rsidRPr="00D92AA8">
        <w:rPr>
          <w:rFonts w:ascii="Cambria" w:eastAsia="Times New Roman" w:hAnsi="Cambria" w:cs="Times New Roman"/>
          <w:bCs/>
        </w:rPr>
        <w:t xml:space="preserve"> seller, depremler, toprak kaymaları, yangınlar, sabotajlar ve savaş muadili operasyonlar vb. sayılabilir.</w:t>
      </w:r>
    </w:p>
    <w:p w14:paraId="4C4924C6" w14:textId="79AB6162" w:rsidR="00FF5F14" w:rsidRPr="00827313" w:rsidRDefault="00FF5F14" w:rsidP="00827313">
      <w:pPr>
        <w:spacing w:before="200" w:after="200"/>
        <w:ind w:left="567"/>
        <w:jc w:val="both"/>
        <w:rPr>
          <w:rFonts w:ascii="Cambria" w:eastAsia="Times New Roman" w:hAnsi="Cambria" w:cs="Times New Roman"/>
          <w:bCs/>
        </w:rPr>
      </w:pPr>
      <w:r w:rsidRPr="00827313">
        <w:rPr>
          <w:rFonts w:ascii="Cambria" w:eastAsia="Times New Roman" w:hAnsi="Cambria" w:cs="Times New Roman"/>
          <w:bCs/>
        </w:rPr>
        <w:t xml:space="preserve">Herhangi bir Mücbir </w:t>
      </w:r>
      <w:r w:rsidR="00827313">
        <w:rPr>
          <w:rFonts w:ascii="Cambria" w:eastAsia="Times New Roman" w:hAnsi="Cambria" w:cs="Times New Roman"/>
          <w:bCs/>
        </w:rPr>
        <w:t>S</w:t>
      </w:r>
      <w:r w:rsidRPr="00827313">
        <w:rPr>
          <w:rFonts w:ascii="Cambria" w:eastAsia="Times New Roman" w:hAnsi="Cambria" w:cs="Times New Roman"/>
          <w:bCs/>
        </w:rPr>
        <w:t xml:space="preserve">ebep durumunun gerçekleşmesini takiben, etkilenen Taraf diğer </w:t>
      </w:r>
      <w:proofErr w:type="spellStart"/>
      <w:r w:rsidRPr="00827313">
        <w:rPr>
          <w:rFonts w:ascii="Cambria" w:eastAsia="Times New Roman" w:hAnsi="Cambria" w:cs="Times New Roman"/>
          <w:bCs/>
        </w:rPr>
        <w:t>Taraf’ı</w:t>
      </w:r>
      <w:proofErr w:type="spellEnd"/>
      <w:r w:rsidRPr="00827313">
        <w:rPr>
          <w:rFonts w:ascii="Cambria" w:eastAsia="Times New Roman" w:hAnsi="Cambria" w:cs="Times New Roman"/>
          <w:bCs/>
        </w:rPr>
        <w:t xml:space="preserve"> mümkün olan en kısa zamanda olaydan ve olayın beklenen boyutu ile süresinden, ilgili belgeleri de bildirimine ekleyerek, yazılı şekilde haberdar edecek ve en kısa zamanda S</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zleşme’nin normal ifasının sürdürülmesini sağlamak için faydalı olabilecek tüm makul </w:t>
      </w:r>
      <w:r w:rsidR="00507CE0" w:rsidRPr="00827313">
        <w:rPr>
          <w:rFonts w:ascii="Cambria" w:eastAsia="Times New Roman" w:hAnsi="Cambria" w:cs="Times New Roman"/>
          <w:bCs/>
        </w:rPr>
        <w:t>ö</w:t>
      </w:r>
      <w:r w:rsidRPr="00827313">
        <w:rPr>
          <w:rFonts w:ascii="Cambria" w:eastAsia="Times New Roman" w:hAnsi="Cambria" w:cs="Times New Roman"/>
          <w:bCs/>
        </w:rPr>
        <w:t>nlemleri Taraflar beraberce alacaktır.</w:t>
      </w:r>
    </w:p>
    <w:p w14:paraId="5F5C8494" w14:textId="77777777" w:rsidR="009F1CB2" w:rsidRDefault="00FF5F14" w:rsidP="009F1CB2">
      <w:pPr>
        <w:spacing w:before="200" w:after="200"/>
        <w:ind w:left="567"/>
        <w:jc w:val="both"/>
        <w:rPr>
          <w:rFonts w:ascii="Cambria" w:eastAsia="Times New Roman" w:hAnsi="Cambria" w:cs="Times New Roman"/>
          <w:bCs/>
        </w:rPr>
      </w:pPr>
      <w:r w:rsidRPr="00827313">
        <w:rPr>
          <w:rFonts w:ascii="Cambria" w:eastAsia="Times New Roman" w:hAnsi="Cambria" w:cs="Times New Roman"/>
          <w:bCs/>
        </w:rPr>
        <w:t xml:space="preserve">Mücbir sebep durumlarının ve/veya etkilerinin 10 (on) günlük bir süreyi geçeceği </w:t>
      </w:r>
      <w:r w:rsidR="00507CE0" w:rsidRPr="00827313">
        <w:rPr>
          <w:rFonts w:ascii="Cambria" w:eastAsia="Times New Roman" w:hAnsi="Cambria" w:cs="Times New Roman"/>
          <w:bCs/>
        </w:rPr>
        <w:t>ö</w:t>
      </w:r>
      <w:r w:rsidRPr="00827313">
        <w:rPr>
          <w:rFonts w:ascii="Cambria" w:eastAsia="Times New Roman" w:hAnsi="Cambria" w:cs="Times New Roman"/>
          <w:bCs/>
        </w:rPr>
        <w:t>ng</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rüldüğü takdirde, Taraflar, ortaya çıkacak zararı en asgaride tutmak ve her iki </w:t>
      </w:r>
      <w:proofErr w:type="spellStart"/>
      <w:r w:rsidRPr="00827313">
        <w:rPr>
          <w:rFonts w:ascii="Cambria" w:eastAsia="Times New Roman" w:hAnsi="Cambria" w:cs="Times New Roman"/>
          <w:bCs/>
        </w:rPr>
        <w:t>Taraf’ın</w:t>
      </w:r>
      <w:proofErr w:type="spellEnd"/>
      <w:r w:rsidRPr="00507CE0">
        <w:rPr>
          <w:rFonts w:ascii="Cambria" w:eastAsia="Times New Roman" w:hAnsi="Cambria" w:cs="Times New Roman"/>
          <w:b/>
          <w:bCs/>
        </w:rPr>
        <w:t xml:space="preserve"> </w:t>
      </w:r>
      <w:r w:rsidRPr="009F1CB2">
        <w:rPr>
          <w:rFonts w:ascii="Cambria" w:eastAsia="Times New Roman" w:hAnsi="Cambria" w:cs="Times New Roman"/>
          <w:bCs/>
        </w:rPr>
        <w:t>da kabul edebileceği bir ç</w:t>
      </w:r>
      <w:r w:rsidR="00507CE0" w:rsidRPr="009F1CB2">
        <w:rPr>
          <w:rFonts w:ascii="Cambria" w:eastAsia="Times New Roman" w:hAnsi="Cambria" w:cs="Times New Roman"/>
          <w:bCs/>
        </w:rPr>
        <w:t>ö</w:t>
      </w:r>
      <w:r w:rsidRPr="009F1CB2">
        <w:rPr>
          <w:rFonts w:ascii="Cambria" w:eastAsia="Times New Roman" w:hAnsi="Cambria" w:cs="Times New Roman"/>
          <w:bCs/>
        </w:rPr>
        <w:t>züm bulmak için g</w:t>
      </w:r>
      <w:r w:rsidR="00507CE0" w:rsidRPr="009F1CB2">
        <w:rPr>
          <w:rFonts w:ascii="Cambria" w:eastAsia="Times New Roman" w:hAnsi="Cambria" w:cs="Times New Roman"/>
          <w:bCs/>
        </w:rPr>
        <w:t>ö</w:t>
      </w:r>
      <w:r w:rsidRPr="009F1CB2">
        <w:rPr>
          <w:rFonts w:ascii="Cambria" w:eastAsia="Times New Roman" w:hAnsi="Cambria" w:cs="Times New Roman"/>
          <w:bCs/>
        </w:rPr>
        <w:t>rüşecek ve ellerinden gelen tüm gayreti g</w:t>
      </w:r>
      <w:r w:rsidR="00507CE0" w:rsidRPr="009F1CB2">
        <w:rPr>
          <w:rFonts w:ascii="Cambria" w:eastAsia="Times New Roman" w:hAnsi="Cambria" w:cs="Times New Roman"/>
          <w:bCs/>
        </w:rPr>
        <w:t>ö</w:t>
      </w:r>
      <w:r w:rsidRPr="009F1CB2">
        <w:rPr>
          <w:rFonts w:ascii="Cambria" w:eastAsia="Times New Roman" w:hAnsi="Cambria" w:cs="Times New Roman"/>
          <w:bCs/>
        </w:rPr>
        <w:t>stereceklerdir.</w:t>
      </w:r>
    </w:p>
    <w:p w14:paraId="0AFA0521" w14:textId="14D70A2E" w:rsidR="00FF5F14" w:rsidRDefault="00FF5F14">
      <w:pPr>
        <w:spacing w:before="200" w:after="200"/>
        <w:ind w:left="567"/>
        <w:jc w:val="both"/>
        <w:rPr>
          <w:rFonts w:ascii="Cambria" w:eastAsia="Times New Roman" w:hAnsi="Cambria" w:cs="Times New Roman"/>
          <w:bCs/>
        </w:rPr>
      </w:pPr>
      <w:r w:rsidRPr="009F1CB2">
        <w:rPr>
          <w:rFonts w:ascii="Cambria" w:eastAsia="Times New Roman" w:hAnsi="Cambria" w:cs="Times New Roman"/>
          <w:bCs/>
        </w:rPr>
        <w:t>S</w:t>
      </w:r>
      <w:r w:rsidR="00507CE0" w:rsidRPr="009F1CB2">
        <w:rPr>
          <w:rFonts w:ascii="Cambria" w:eastAsia="Times New Roman" w:hAnsi="Cambria" w:cs="Times New Roman"/>
          <w:bCs/>
        </w:rPr>
        <w:t>ö</w:t>
      </w:r>
      <w:r w:rsidRPr="009F1CB2">
        <w:rPr>
          <w:rFonts w:ascii="Cambria" w:eastAsia="Times New Roman" w:hAnsi="Cambria" w:cs="Times New Roman"/>
          <w:bCs/>
        </w:rPr>
        <w:t>zleşme’nin Mücbir sebep durumlarının 45 (</w:t>
      </w:r>
      <w:proofErr w:type="spellStart"/>
      <w:r w:rsidRPr="009F1CB2">
        <w:rPr>
          <w:rFonts w:ascii="Cambria" w:eastAsia="Times New Roman" w:hAnsi="Cambria" w:cs="Times New Roman"/>
          <w:bCs/>
        </w:rPr>
        <w:t>kırkbeş</w:t>
      </w:r>
      <w:proofErr w:type="spellEnd"/>
      <w:r w:rsidRPr="009F1CB2">
        <w:rPr>
          <w:rFonts w:ascii="Cambria" w:eastAsia="Times New Roman" w:hAnsi="Cambria" w:cs="Times New Roman"/>
          <w:bCs/>
        </w:rPr>
        <w:t xml:space="preserve">) günden daha uzun sürmesi halinde </w:t>
      </w:r>
      <w:proofErr w:type="spellStart"/>
      <w:r w:rsidRPr="009F1CB2">
        <w:rPr>
          <w:rFonts w:ascii="Cambria" w:eastAsia="Times New Roman" w:hAnsi="Cambria" w:cs="Times New Roman"/>
          <w:bCs/>
        </w:rPr>
        <w:t>Taraflar’dan</w:t>
      </w:r>
      <w:proofErr w:type="spellEnd"/>
      <w:r w:rsidRPr="009F1CB2">
        <w:rPr>
          <w:rFonts w:ascii="Cambria" w:eastAsia="Times New Roman" w:hAnsi="Cambria" w:cs="Times New Roman"/>
          <w:bCs/>
        </w:rPr>
        <w:t xml:space="preserve"> biri diğer </w:t>
      </w:r>
      <w:proofErr w:type="spellStart"/>
      <w:r w:rsidRPr="009F1CB2">
        <w:rPr>
          <w:rFonts w:ascii="Cambria" w:eastAsia="Times New Roman" w:hAnsi="Cambria" w:cs="Times New Roman"/>
          <w:bCs/>
        </w:rPr>
        <w:t>Taraf’a</w:t>
      </w:r>
      <w:proofErr w:type="spellEnd"/>
      <w:r w:rsidRPr="009F1CB2">
        <w:rPr>
          <w:rFonts w:ascii="Cambria" w:eastAsia="Times New Roman" w:hAnsi="Cambria" w:cs="Times New Roman"/>
          <w:bCs/>
        </w:rPr>
        <w:t xml:space="preserve"> 7 (yedi) gün </w:t>
      </w:r>
      <w:r w:rsidR="00507CE0" w:rsidRPr="009F1CB2">
        <w:rPr>
          <w:rFonts w:ascii="Cambria" w:eastAsia="Times New Roman" w:hAnsi="Cambria" w:cs="Times New Roman"/>
          <w:bCs/>
        </w:rPr>
        <w:t>ö</w:t>
      </w:r>
      <w:r w:rsidRPr="009F1CB2">
        <w:rPr>
          <w:rFonts w:ascii="Cambria" w:eastAsia="Times New Roman" w:hAnsi="Cambria" w:cs="Times New Roman"/>
          <w:bCs/>
        </w:rPr>
        <w:t xml:space="preserve">ncesinden yazılı ihbarda bulunmak suretiyle işbu </w:t>
      </w:r>
      <w:proofErr w:type="spellStart"/>
      <w:r w:rsidRPr="009F1CB2">
        <w:rPr>
          <w:rFonts w:ascii="Cambria" w:eastAsia="Times New Roman" w:hAnsi="Cambria" w:cs="Times New Roman"/>
          <w:bCs/>
        </w:rPr>
        <w:t>S</w:t>
      </w:r>
      <w:r w:rsidR="00507CE0" w:rsidRPr="009F1CB2">
        <w:rPr>
          <w:rFonts w:ascii="Cambria" w:eastAsia="Times New Roman" w:hAnsi="Cambria" w:cs="Times New Roman"/>
          <w:bCs/>
        </w:rPr>
        <w:t>ö</w:t>
      </w:r>
      <w:r w:rsidRPr="009F1CB2">
        <w:rPr>
          <w:rFonts w:ascii="Cambria" w:eastAsia="Times New Roman" w:hAnsi="Cambria" w:cs="Times New Roman"/>
          <w:bCs/>
        </w:rPr>
        <w:t>zleşme’yi</w:t>
      </w:r>
      <w:proofErr w:type="spellEnd"/>
      <w:r w:rsidRPr="009F1CB2">
        <w:rPr>
          <w:rFonts w:ascii="Cambria" w:eastAsia="Times New Roman" w:hAnsi="Cambria" w:cs="Times New Roman"/>
          <w:bCs/>
        </w:rPr>
        <w:t xml:space="preserve"> tek taraflı olarak ve S</w:t>
      </w:r>
      <w:r w:rsidR="00507CE0" w:rsidRPr="009F1CB2">
        <w:rPr>
          <w:rFonts w:ascii="Cambria" w:eastAsia="Times New Roman" w:hAnsi="Cambria" w:cs="Times New Roman"/>
          <w:bCs/>
        </w:rPr>
        <w:t>ö</w:t>
      </w:r>
      <w:r w:rsidRPr="009F1CB2">
        <w:rPr>
          <w:rFonts w:ascii="Cambria" w:eastAsia="Times New Roman" w:hAnsi="Cambria" w:cs="Times New Roman"/>
          <w:bCs/>
        </w:rPr>
        <w:t xml:space="preserve">zleşme’nin fesih tarihine dek oluşan tüm taahhütlerini ifa etmek koşuluyla feshedebilir. </w:t>
      </w:r>
      <w:r w:rsidR="005D370F">
        <w:rPr>
          <w:rFonts w:ascii="Cambria" w:eastAsia="Times New Roman" w:hAnsi="Cambria" w:cs="Times New Roman"/>
          <w:bCs/>
        </w:rPr>
        <w:t xml:space="preserve"> </w:t>
      </w:r>
      <w:r w:rsidRPr="009F1CB2">
        <w:rPr>
          <w:rFonts w:ascii="Cambria" w:eastAsia="Times New Roman" w:hAnsi="Cambria" w:cs="Times New Roman"/>
          <w:bCs/>
        </w:rPr>
        <w:t xml:space="preserve">Diğer taraf bu fesih sebebi ile ilgili </w:t>
      </w:r>
      <w:proofErr w:type="spellStart"/>
      <w:r w:rsidRPr="009F1CB2">
        <w:rPr>
          <w:rFonts w:ascii="Cambria" w:eastAsia="Times New Roman" w:hAnsi="Cambria" w:cs="Times New Roman"/>
          <w:bCs/>
        </w:rPr>
        <w:t>Taraf’tan</w:t>
      </w:r>
      <w:proofErr w:type="spellEnd"/>
      <w:r w:rsidRPr="009F1CB2">
        <w:rPr>
          <w:rFonts w:ascii="Cambria" w:eastAsia="Times New Roman" w:hAnsi="Cambria" w:cs="Times New Roman"/>
          <w:bCs/>
        </w:rPr>
        <w:t xml:space="preserve"> </w:t>
      </w:r>
      <w:r w:rsidRPr="009F1CB2">
        <w:rPr>
          <w:rFonts w:ascii="Cambria" w:eastAsia="Times New Roman" w:hAnsi="Cambria" w:cs="Times New Roman"/>
          <w:bCs/>
        </w:rPr>
        <w:lastRenderedPageBreak/>
        <w:t>herhangi bir ad altında, tazminat, cezai şart veya benzeri hak ve alacak talebinde bulunamaz.</w:t>
      </w:r>
    </w:p>
    <w:p w14:paraId="7140AA62" w14:textId="77777777" w:rsidR="009F1CB2" w:rsidRPr="009F1CB2" w:rsidRDefault="009F1CB2" w:rsidP="009F1CB2">
      <w:pPr>
        <w:spacing w:before="200" w:after="200"/>
        <w:ind w:left="567"/>
        <w:jc w:val="both"/>
        <w:rPr>
          <w:rFonts w:ascii="Cambria" w:eastAsia="Times New Roman" w:hAnsi="Cambria" w:cs="Times New Roman"/>
          <w:bCs/>
        </w:rPr>
      </w:pPr>
    </w:p>
    <w:p w14:paraId="34A37989" w14:textId="0B3A4E87" w:rsidR="00FF5F14" w:rsidRPr="009F1CB2" w:rsidRDefault="00FF5F14" w:rsidP="009F1CB2">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9F1CB2">
        <w:rPr>
          <w:rFonts w:ascii="Cambria" w:eastAsia="Times New Roman" w:hAnsi="Cambria" w:cs="Times New Roman"/>
          <w:b/>
        </w:rPr>
        <w:t>UYUŞMAZLIKLARIN Ç</w:t>
      </w:r>
      <w:r w:rsidR="00507CE0" w:rsidRPr="009F1CB2">
        <w:rPr>
          <w:rFonts w:ascii="Cambria" w:eastAsia="Times New Roman" w:hAnsi="Cambria" w:cs="Times New Roman"/>
          <w:b/>
        </w:rPr>
        <w:t>Ö</w:t>
      </w:r>
      <w:r w:rsidRPr="009F1CB2">
        <w:rPr>
          <w:rFonts w:ascii="Cambria" w:eastAsia="Times New Roman" w:hAnsi="Cambria" w:cs="Times New Roman"/>
          <w:b/>
        </w:rPr>
        <w:t>ZÜMÜ</w:t>
      </w:r>
      <w:r w:rsidR="009F1CB2">
        <w:rPr>
          <w:rFonts w:ascii="Cambria" w:eastAsia="Times New Roman" w:hAnsi="Cambria" w:cs="Times New Roman"/>
          <w:b/>
        </w:rPr>
        <w:t>:</w:t>
      </w:r>
    </w:p>
    <w:p w14:paraId="7E7A5F99" w14:textId="465C1373" w:rsidR="00FF5F14" w:rsidRDefault="009F1CB2" w:rsidP="009F1CB2">
      <w:pPr>
        <w:spacing w:before="200" w:after="200"/>
        <w:ind w:left="567"/>
        <w:jc w:val="both"/>
        <w:rPr>
          <w:rFonts w:ascii="Cambria" w:eastAsia="Times New Roman" w:hAnsi="Cambria" w:cs="Times New Roman"/>
          <w:bCs/>
        </w:rPr>
      </w:pPr>
      <w:r w:rsidRPr="009F1CB2">
        <w:rPr>
          <w:rFonts w:ascii="Cambria" w:eastAsia="Times New Roman" w:hAnsi="Cambria" w:cs="Times New Roman"/>
          <w:bCs/>
        </w:rPr>
        <w:t>İşbu</w:t>
      </w:r>
      <w:r w:rsidR="00FF5F14" w:rsidRPr="009F1CB2">
        <w:rPr>
          <w:rFonts w:ascii="Cambria" w:eastAsia="Times New Roman" w:hAnsi="Cambria" w:cs="Times New Roman"/>
          <w:bCs/>
        </w:rPr>
        <w:t xml:space="preserve"> </w:t>
      </w:r>
      <w:proofErr w:type="spellStart"/>
      <w:r w:rsidR="00FF5F14" w:rsidRPr="009F1CB2">
        <w:rPr>
          <w:rFonts w:ascii="Cambria" w:eastAsia="Times New Roman" w:hAnsi="Cambria" w:cs="Times New Roman"/>
          <w:bCs/>
        </w:rPr>
        <w:t>S</w:t>
      </w:r>
      <w:r w:rsidR="00507CE0" w:rsidRPr="009F1CB2">
        <w:rPr>
          <w:rFonts w:ascii="Cambria" w:eastAsia="Times New Roman" w:hAnsi="Cambria" w:cs="Times New Roman"/>
          <w:bCs/>
        </w:rPr>
        <w:t>ö</w:t>
      </w:r>
      <w:r w:rsidR="00FF5F14" w:rsidRPr="009F1CB2">
        <w:rPr>
          <w:rFonts w:ascii="Cambria" w:eastAsia="Times New Roman" w:hAnsi="Cambria" w:cs="Times New Roman"/>
          <w:bCs/>
        </w:rPr>
        <w:t>zleşme’den</w:t>
      </w:r>
      <w:proofErr w:type="spellEnd"/>
      <w:r w:rsidR="00FF5F14" w:rsidRPr="009F1CB2">
        <w:rPr>
          <w:rFonts w:ascii="Cambria" w:eastAsia="Times New Roman" w:hAnsi="Cambria" w:cs="Times New Roman"/>
          <w:bCs/>
        </w:rPr>
        <w:t xml:space="preserve"> kaynaklanan uyuşmazlıklar Türk Hukukuna g</w:t>
      </w:r>
      <w:r w:rsidR="00507CE0" w:rsidRPr="009F1CB2">
        <w:rPr>
          <w:rFonts w:ascii="Cambria" w:eastAsia="Times New Roman" w:hAnsi="Cambria" w:cs="Times New Roman"/>
          <w:bCs/>
        </w:rPr>
        <w:t>ö</w:t>
      </w:r>
      <w:r w:rsidR="00FF5F14" w:rsidRPr="009F1CB2">
        <w:rPr>
          <w:rFonts w:ascii="Cambria" w:eastAsia="Times New Roman" w:hAnsi="Cambria" w:cs="Times New Roman"/>
          <w:bCs/>
        </w:rPr>
        <w:t>re ç</w:t>
      </w:r>
      <w:r w:rsidR="00507CE0" w:rsidRPr="009F1CB2">
        <w:rPr>
          <w:rFonts w:ascii="Cambria" w:eastAsia="Times New Roman" w:hAnsi="Cambria" w:cs="Times New Roman"/>
          <w:bCs/>
        </w:rPr>
        <w:t>ö</w:t>
      </w:r>
      <w:r w:rsidR="00FF5F14" w:rsidRPr="009F1CB2">
        <w:rPr>
          <w:rFonts w:ascii="Cambria" w:eastAsia="Times New Roman" w:hAnsi="Cambria" w:cs="Times New Roman"/>
          <w:bCs/>
        </w:rPr>
        <w:t>zülecek olup bu uyuşmazlıkların ç</w:t>
      </w:r>
      <w:r w:rsidR="00507CE0" w:rsidRPr="009F1CB2">
        <w:rPr>
          <w:rFonts w:ascii="Cambria" w:eastAsia="Times New Roman" w:hAnsi="Cambria" w:cs="Times New Roman"/>
          <w:bCs/>
        </w:rPr>
        <w:t>ö</w:t>
      </w:r>
      <w:r w:rsidR="00FF5F14" w:rsidRPr="009F1CB2">
        <w:rPr>
          <w:rFonts w:ascii="Cambria" w:eastAsia="Times New Roman" w:hAnsi="Cambria" w:cs="Times New Roman"/>
          <w:bCs/>
        </w:rPr>
        <w:t xml:space="preserve">zümünde </w:t>
      </w:r>
      <w:proofErr w:type="spellStart"/>
      <w:r w:rsidR="00FF5F14" w:rsidRPr="009F1CB2">
        <w:rPr>
          <w:rFonts w:ascii="Cambria" w:eastAsia="Times New Roman" w:hAnsi="Cambria" w:cs="Times New Roman"/>
          <w:bCs/>
        </w:rPr>
        <w:t>İstanbul</w:t>
      </w:r>
      <w:proofErr w:type="spellEnd"/>
      <w:r w:rsidR="00FF5F14" w:rsidRPr="009F1CB2">
        <w:rPr>
          <w:rFonts w:ascii="Cambria" w:eastAsia="Times New Roman" w:hAnsi="Cambria" w:cs="Times New Roman"/>
          <w:bCs/>
        </w:rPr>
        <w:t xml:space="preserve"> Anadolu Mahkemeleri ve </w:t>
      </w:r>
      <w:proofErr w:type="spellStart"/>
      <w:r w:rsidR="00FF5F14" w:rsidRPr="009F1CB2">
        <w:rPr>
          <w:rFonts w:ascii="Cambria" w:eastAsia="Times New Roman" w:hAnsi="Cambria" w:cs="Times New Roman"/>
          <w:bCs/>
        </w:rPr>
        <w:t>İcra</w:t>
      </w:r>
      <w:proofErr w:type="spellEnd"/>
      <w:r w:rsidR="00FF5F14" w:rsidRPr="009F1CB2">
        <w:rPr>
          <w:rFonts w:ascii="Cambria" w:eastAsia="Times New Roman" w:hAnsi="Cambria" w:cs="Times New Roman"/>
          <w:bCs/>
        </w:rPr>
        <w:t xml:space="preserve"> Daireleri yetkili kılınmıştır.</w:t>
      </w:r>
    </w:p>
    <w:p w14:paraId="5562F19A" w14:textId="77777777" w:rsidR="009F1CB2" w:rsidRPr="009F1CB2" w:rsidRDefault="009F1CB2" w:rsidP="009F1CB2">
      <w:pPr>
        <w:spacing w:before="200" w:after="200"/>
        <w:ind w:left="567"/>
        <w:jc w:val="both"/>
        <w:rPr>
          <w:rFonts w:ascii="Cambria" w:eastAsia="Times New Roman" w:hAnsi="Cambria" w:cs="Times New Roman"/>
          <w:bCs/>
        </w:rPr>
      </w:pPr>
    </w:p>
    <w:p w14:paraId="37B260D3" w14:textId="3280BD01" w:rsidR="00FF5F14" w:rsidRPr="009F1CB2" w:rsidRDefault="00FF5F14" w:rsidP="009F1CB2">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9F1CB2">
        <w:rPr>
          <w:rFonts w:ascii="Cambria" w:eastAsia="Times New Roman" w:hAnsi="Cambria" w:cs="Times New Roman"/>
          <w:b/>
        </w:rPr>
        <w:t>GİZLİLİK</w:t>
      </w:r>
      <w:r w:rsidR="009F1CB2">
        <w:rPr>
          <w:rFonts w:ascii="Cambria" w:eastAsia="Times New Roman" w:hAnsi="Cambria" w:cs="Times New Roman"/>
          <w:b/>
        </w:rPr>
        <w:t>:</w:t>
      </w:r>
    </w:p>
    <w:p w14:paraId="51395C63" w14:textId="0FDF8CE2" w:rsidR="00FF5F14" w:rsidRPr="009F1CB2" w:rsidRDefault="00FF5F14" w:rsidP="009F1CB2">
      <w:pPr>
        <w:spacing w:before="200" w:after="200"/>
        <w:ind w:left="567"/>
        <w:jc w:val="both"/>
        <w:rPr>
          <w:rFonts w:ascii="Cambria" w:eastAsia="Times New Roman" w:hAnsi="Cambria" w:cs="Times New Roman"/>
          <w:bCs/>
        </w:rPr>
      </w:pPr>
      <w:r w:rsidRPr="009F1CB2">
        <w:rPr>
          <w:rFonts w:ascii="Cambria" w:eastAsia="Times New Roman" w:hAnsi="Cambria" w:cs="Times New Roman"/>
          <w:bCs/>
        </w:rPr>
        <w:t xml:space="preserve">Taraflar; aksi </w:t>
      </w:r>
      <w:proofErr w:type="spellStart"/>
      <w:r w:rsidRPr="009F1CB2">
        <w:rPr>
          <w:rFonts w:ascii="Cambria" w:eastAsia="Times New Roman" w:hAnsi="Cambria" w:cs="Times New Roman"/>
          <w:bCs/>
        </w:rPr>
        <w:t>Taraflar’ca</w:t>
      </w:r>
      <w:proofErr w:type="spellEnd"/>
      <w:r w:rsidRPr="009F1CB2">
        <w:rPr>
          <w:rFonts w:ascii="Cambria" w:eastAsia="Times New Roman" w:hAnsi="Cambria" w:cs="Times New Roman"/>
          <w:bCs/>
        </w:rPr>
        <w:t xml:space="preserve"> yazılı olarak kararlaştırılmadığı sürece veya yasal düzenlemeler, mahkeme veya resmi bir merci kararı gerektirmediği sürece işbu S</w:t>
      </w:r>
      <w:r w:rsidR="00507CE0" w:rsidRPr="009F1CB2">
        <w:rPr>
          <w:rFonts w:ascii="Cambria" w:eastAsia="Times New Roman" w:hAnsi="Cambria" w:cs="Times New Roman"/>
          <w:bCs/>
        </w:rPr>
        <w:t>ö</w:t>
      </w:r>
      <w:r w:rsidRPr="009F1CB2">
        <w:rPr>
          <w:rFonts w:ascii="Cambria" w:eastAsia="Times New Roman" w:hAnsi="Cambria" w:cs="Times New Roman"/>
          <w:bCs/>
        </w:rPr>
        <w:t>zleşme hükümlerini üçüncü şahıslara açıklayamazlar.</w:t>
      </w:r>
    </w:p>
    <w:p w14:paraId="209A24B9" w14:textId="4660BE8C" w:rsidR="00FF5F14" w:rsidRDefault="009F1CB2" w:rsidP="009F1CB2">
      <w:pPr>
        <w:spacing w:before="200" w:after="200"/>
        <w:ind w:left="567"/>
        <w:jc w:val="both"/>
        <w:rPr>
          <w:rFonts w:ascii="Cambria" w:eastAsia="Times New Roman" w:hAnsi="Cambria" w:cs="Times New Roman"/>
          <w:bCs/>
        </w:rPr>
      </w:pPr>
      <w:r>
        <w:rPr>
          <w:rFonts w:ascii="Cambria" w:eastAsia="Times New Roman" w:hAnsi="Cambria" w:cs="Times New Roman"/>
          <w:bCs/>
        </w:rPr>
        <w:t>İ</w:t>
      </w:r>
      <w:r w:rsidR="00FF5F14" w:rsidRPr="009F1CB2">
        <w:rPr>
          <w:rFonts w:ascii="Cambria" w:eastAsia="Times New Roman" w:hAnsi="Cambria" w:cs="Times New Roman"/>
          <w:bCs/>
        </w:rPr>
        <w:t>şbu Gizlilik Yükümlülüğü, S</w:t>
      </w:r>
      <w:r w:rsidR="00507CE0" w:rsidRPr="009F1CB2">
        <w:rPr>
          <w:rFonts w:ascii="Cambria" w:eastAsia="Times New Roman" w:hAnsi="Cambria" w:cs="Times New Roman"/>
          <w:bCs/>
        </w:rPr>
        <w:t>ö</w:t>
      </w:r>
      <w:r w:rsidR="00FF5F14" w:rsidRPr="009F1CB2">
        <w:rPr>
          <w:rFonts w:ascii="Cambria" w:eastAsia="Times New Roman" w:hAnsi="Cambria" w:cs="Times New Roman"/>
          <w:bCs/>
        </w:rPr>
        <w:t>zleşme’nin bitiminden sonra 5 (beş) yıl olarak yürürlükte kalacak ve Taraflar için bağlayıcı olacaktır.</w:t>
      </w:r>
    </w:p>
    <w:p w14:paraId="68E9BCF8" w14:textId="77777777" w:rsidR="009F1CB2" w:rsidRPr="009F1CB2" w:rsidRDefault="009F1CB2" w:rsidP="009F1CB2">
      <w:pPr>
        <w:spacing w:before="200" w:after="200"/>
        <w:ind w:left="567"/>
        <w:jc w:val="both"/>
        <w:rPr>
          <w:rFonts w:ascii="Cambria" w:eastAsia="Times New Roman" w:hAnsi="Cambria" w:cs="Times New Roman"/>
          <w:bCs/>
        </w:rPr>
      </w:pPr>
    </w:p>
    <w:p w14:paraId="547F901E" w14:textId="1E06FF83" w:rsidR="00FF5F14" w:rsidRPr="009F1CB2" w:rsidRDefault="00FF5F14" w:rsidP="009F1CB2">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9F1CB2">
        <w:rPr>
          <w:rFonts w:ascii="Cambria" w:eastAsia="Times New Roman" w:hAnsi="Cambria" w:cs="Times New Roman"/>
          <w:b/>
        </w:rPr>
        <w:t>S</w:t>
      </w:r>
      <w:r w:rsidR="00507CE0" w:rsidRPr="009F1CB2">
        <w:rPr>
          <w:rFonts w:ascii="Cambria" w:eastAsia="Times New Roman" w:hAnsi="Cambria" w:cs="Times New Roman"/>
          <w:b/>
        </w:rPr>
        <w:t>Ö</w:t>
      </w:r>
      <w:r w:rsidRPr="009F1CB2">
        <w:rPr>
          <w:rFonts w:ascii="Cambria" w:eastAsia="Times New Roman" w:hAnsi="Cambria" w:cs="Times New Roman"/>
          <w:b/>
        </w:rPr>
        <w:t>ZLEŞME’NİN DEVRİ</w:t>
      </w:r>
      <w:r w:rsidR="009F1CB2">
        <w:rPr>
          <w:rFonts w:ascii="Cambria" w:eastAsia="Times New Roman" w:hAnsi="Cambria" w:cs="Times New Roman"/>
          <w:b/>
        </w:rPr>
        <w:t>:</w:t>
      </w:r>
    </w:p>
    <w:p w14:paraId="3CC8B09B" w14:textId="6E0AA0D7" w:rsidR="00FF5F14" w:rsidRDefault="00FF5F14" w:rsidP="009F1CB2">
      <w:pPr>
        <w:spacing w:before="200" w:after="200"/>
        <w:ind w:left="567"/>
        <w:jc w:val="both"/>
        <w:rPr>
          <w:rFonts w:ascii="Cambria" w:eastAsia="Times New Roman" w:hAnsi="Cambria" w:cs="Times New Roman"/>
          <w:bCs/>
        </w:rPr>
      </w:pPr>
      <w:r w:rsidRPr="009F1CB2">
        <w:rPr>
          <w:rFonts w:ascii="Cambria" w:eastAsia="Times New Roman" w:hAnsi="Cambria" w:cs="Times New Roman"/>
          <w:bCs/>
        </w:rPr>
        <w:t xml:space="preserve">YÜKLENİCİ işbu </w:t>
      </w:r>
      <w:proofErr w:type="spellStart"/>
      <w:r w:rsidRPr="009F1CB2">
        <w:rPr>
          <w:rFonts w:ascii="Cambria" w:eastAsia="Times New Roman" w:hAnsi="Cambria" w:cs="Times New Roman"/>
          <w:bCs/>
        </w:rPr>
        <w:t>S</w:t>
      </w:r>
      <w:r w:rsidR="00507CE0" w:rsidRPr="009F1CB2">
        <w:rPr>
          <w:rFonts w:ascii="Cambria" w:eastAsia="Times New Roman" w:hAnsi="Cambria" w:cs="Times New Roman"/>
          <w:bCs/>
        </w:rPr>
        <w:t>ö</w:t>
      </w:r>
      <w:r w:rsidRPr="009F1CB2">
        <w:rPr>
          <w:rFonts w:ascii="Cambria" w:eastAsia="Times New Roman" w:hAnsi="Cambria" w:cs="Times New Roman"/>
          <w:bCs/>
        </w:rPr>
        <w:t>zleşme’yi</w:t>
      </w:r>
      <w:proofErr w:type="spellEnd"/>
      <w:r w:rsidRPr="009F1CB2">
        <w:rPr>
          <w:rFonts w:ascii="Cambria" w:eastAsia="Times New Roman" w:hAnsi="Cambria" w:cs="Times New Roman"/>
          <w:bCs/>
        </w:rPr>
        <w:t xml:space="preserve"> ve işbu S</w:t>
      </w:r>
      <w:r w:rsidR="00507CE0" w:rsidRPr="009F1CB2">
        <w:rPr>
          <w:rFonts w:ascii="Cambria" w:eastAsia="Times New Roman" w:hAnsi="Cambria" w:cs="Times New Roman"/>
          <w:bCs/>
        </w:rPr>
        <w:t>ö</w:t>
      </w:r>
      <w:r w:rsidRPr="009F1CB2">
        <w:rPr>
          <w:rFonts w:ascii="Cambria" w:eastAsia="Times New Roman" w:hAnsi="Cambria" w:cs="Times New Roman"/>
          <w:bCs/>
        </w:rPr>
        <w:t>zleşme ile üstlendiği yükümlülükleri ENERYA’nın yazılı onayı olmadan üçüncü kişilere devir ve temlik edemez.</w:t>
      </w:r>
    </w:p>
    <w:p w14:paraId="28C951F1" w14:textId="77777777" w:rsidR="009F1CB2" w:rsidRPr="009F1CB2" w:rsidRDefault="009F1CB2" w:rsidP="009F1CB2">
      <w:pPr>
        <w:spacing w:before="200" w:after="200"/>
        <w:ind w:left="567"/>
        <w:jc w:val="both"/>
        <w:rPr>
          <w:rFonts w:ascii="Cambria" w:eastAsia="Times New Roman" w:hAnsi="Cambria" w:cs="Times New Roman"/>
          <w:bCs/>
        </w:rPr>
      </w:pPr>
    </w:p>
    <w:p w14:paraId="7A2BFEC0" w14:textId="473090A5" w:rsidR="00FF5F14" w:rsidRPr="006C5BCD" w:rsidRDefault="00FF5F14" w:rsidP="006C5BCD">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6C5BCD">
        <w:rPr>
          <w:rFonts w:ascii="Cambria" w:eastAsia="Times New Roman" w:hAnsi="Cambria" w:cs="Times New Roman"/>
          <w:b/>
        </w:rPr>
        <w:t>B</w:t>
      </w:r>
      <w:r w:rsidR="00507CE0" w:rsidRPr="006C5BCD">
        <w:rPr>
          <w:rFonts w:ascii="Cambria" w:eastAsia="Times New Roman" w:hAnsi="Cambria" w:cs="Times New Roman"/>
          <w:b/>
        </w:rPr>
        <w:t>Ö</w:t>
      </w:r>
      <w:r w:rsidRPr="006C5BCD">
        <w:rPr>
          <w:rFonts w:ascii="Cambria" w:eastAsia="Times New Roman" w:hAnsi="Cambria" w:cs="Times New Roman"/>
          <w:b/>
        </w:rPr>
        <w:t>LÜNEBİLİRLİK</w:t>
      </w:r>
      <w:r w:rsidR="006C5BCD">
        <w:rPr>
          <w:rFonts w:ascii="Cambria" w:eastAsia="Times New Roman" w:hAnsi="Cambria" w:cs="Times New Roman"/>
          <w:b/>
        </w:rPr>
        <w:t>:</w:t>
      </w:r>
    </w:p>
    <w:p w14:paraId="04D900CB" w14:textId="1A60F5D1" w:rsidR="00FF5F14" w:rsidRDefault="006C5BCD" w:rsidP="006C5BCD">
      <w:pPr>
        <w:spacing w:before="200" w:after="200"/>
        <w:ind w:left="567"/>
        <w:jc w:val="both"/>
        <w:rPr>
          <w:rFonts w:ascii="Cambria" w:eastAsia="Times New Roman" w:hAnsi="Cambria" w:cs="Times New Roman"/>
          <w:bCs/>
        </w:rPr>
      </w:pPr>
      <w:r>
        <w:rPr>
          <w:rFonts w:ascii="Cambria" w:eastAsia="Times New Roman" w:hAnsi="Cambria" w:cs="Times New Roman"/>
          <w:bCs/>
        </w:rPr>
        <w:t>İ</w:t>
      </w:r>
      <w:r w:rsidR="00FF5F14" w:rsidRPr="006C5BCD">
        <w:rPr>
          <w:rFonts w:ascii="Cambria" w:eastAsia="Times New Roman" w:hAnsi="Cambria" w:cs="Times New Roman"/>
          <w:bCs/>
        </w:rPr>
        <w:t>şbu S</w:t>
      </w:r>
      <w:r w:rsidR="00507CE0" w:rsidRPr="006C5BCD">
        <w:rPr>
          <w:rFonts w:ascii="Cambria" w:eastAsia="Times New Roman" w:hAnsi="Cambria" w:cs="Times New Roman"/>
          <w:bCs/>
        </w:rPr>
        <w:t>ö</w:t>
      </w:r>
      <w:r w:rsidR="00FF5F14" w:rsidRPr="006C5BCD">
        <w:rPr>
          <w:rFonts w:ascii="Cambria" w:eastAsia="Times New Roman" w:hAnsi="Cambria" w:cs="Times New Roman"/>
          <w:bCs/>
        </w:rPr>
        <w:t>zleşme’nin herhangi bir maddesinin geçersiz olması durumunda S</w:t>
      </w:r>
      <w:r w:rsidR="00507CE0" w:rsidRPr="006C5BCD">
        <w:rPr>
          <w:rFonts w:ascii="Cambria" w:eastAsia="Times New Roman" w:hAnsi="Cambria" w:cs="Times New Roman"/>
          <w:bCs/>
        </w:rPr>
        <w:t>ö</w:t>
      </w:r>
      <w:r w:rsidR="00FF5F14" w:rsidRPr="006C5BCD">
        <w:rPr>
          <w:rFonts w:ascii="Cambria" w:eastAsia="Times New Roman" w:hAnsi="Cambria" w:cs="Times New Roman"/>
          <w:bCs/>
        </w:rPr>
        <w:t>zleşme’nin diğer maddelerinin ve S</w:t>
      </w:r>
      <w:r w:rsidR="00507CE0" w:rsidRPr="006C5BCD">
        <w:rPr>
          <w:rFonts w:ascii="Cambria" w:eastAsia="Times New Roman" w:hAnsi="Cambria" w:cs="Times New Roman"/>
          <w:bCs/>
        </w:rPr>
        <w:t>ö</w:t>
      </w:r>
      <w:r w:rsidR="00FF5F14" w:rsidRPr="006C5BCD">
        <w:rPr>
          <w:rFonts w:ascii="Cambria" w:eastAsia="Times New Roman" w:hAnsi="Cambria" w:cs="Times New Roman"/>
          <w:bCs/>
        </w:rPr>
        <w:t>zleşme’nin geçerliliği etkilenmeyecektir.</w:t>
      </w:r>
    </w:p>
    <w:p w14:paraId="14C30C79" w14:textId="77777777" w:rsidR="006C5BCD" w:rsidRPr="006C5BCD" w:rsidRDefault="006C5BCD" w:rsidP="006C5BCD">
      <w:pPr>
        <w:spacing w:before="200" w:after="200"/>
        <w:ind w:left="567"/>
        <w:jc w:val="both"/>
        <w:rPr>
          <w:rFonts w:ascii="Cambria" w:eastAsia="Times New Roman" w:hAnsi="Cambria" w:cs="Times New Roman"/>
          <w:bCs/>
        </w:rPr>
      </w:pPr>
    </w:p>
    <w:p w14:paraId="140014BC" w14:textId="4CCF1FE3" w:rsidR="00FF5F14" w:rsidRPr="006C5BCD" w:rsidRDefault="00FF5F14" w:rsidP="006C5BCD">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6C5BCD">
        <w:rPr>
          <w:rFonts w:ascii="Cambria" w:eastAsia="Times New Roman" w:hAnsi="Cambria" w:cs="Times New Roman"/>
          <w:b/>
        </w:rPr>
        <w:t>BİLDİRİMLER</w:t>
      </w:r>
      <w:r w:rsidR="006C5BCD">
        <w:rPr>
          <w:rFonts w:ascii="Cambria" w:eastAsia="Times New Roman" w:hAnsi="Cambria" w:cs="Times New Roman"/>
          <w:b/>
        </w:rPr>
        <w:t>:</w:t>
      </w:r>
    </w:p>
    <w:p w14:paraId="6228317C" w14:textId="4C641EAD" w:rsidR="00FF5F14" w:rsidRDefault="00FF5F14" w:rsidP="006C5BCD">
      <w:pPr>
        <w:spacing w:before="200" w:after="200"/>
        <w:ind w:left="567"/>
        <w:jc w:val="both"/>
        <w:rPr>
          <w:rFonts w:ascii="Cambria" w:eastAsia="Times New Roman" w:hAnsi="Cambria" w:cs="Times New Roman"/>
          <w:bCs/>
        </w:rPr>
      </w:pPr>
      <w:proofErr w:type="spellStart"/>
      <w:r w:rsidRPr="006C5BCD">
        <w:rPr>
          <w:rFonts w:ascii="Cambria" w:eastAsia="Times New Roman" w:hAnsi="Cambria" w:cs="Times New Roman"/>
          <w:bCs/>
        </w:rPr>
        <w:t>S</w:t>
      </w:r>
      <w:r w:rsidR="00507CE0" w:rsidRPr="006C5BCD">
        <w:rPr>
          <w:rFonts w:ascii="Cambria" w:eastAsia="Times New Roman" w:hAnsi="Cambria" w:cs="Times New Roman"/>
          <w:bCs/>
        </w:rPr>
        <w:t>ö</w:t>
      </w:r>
      <w:r w:rsidRPr="006C5BCD">
        <w:rPr>
          <w:rFonts w:ascii="Cambria" w:eastAsia="Times New Roman" w:hAnsi="Cambria" w:cs="Times New Roman"/>
          <w:bCs/>
        </w:rPr>
        <w:t>zleşme’de</w:t>
      </w:r>
      <w:proofErr w:type="spellEnd"/>
      <w:r w:rsidRPr="006C5BCD">
        <w:rPr>
          <w:rFonts w:ascii="Cambria" w:eastAsia="Times New Roman" w:hAnsi="Cambria" w:cs="Times New Roman"/>
          <w:bCs/>
        </w:rPr>
        <w:t xml:space="preserve"> aksi düzenlenmemiş olmadıkça, işbu </w:t>
      </w:r>
      <w:proofErr w:type="spellStart"/>
      <w:r w:rsidRPr="006C5BCD">
        <w:rPr>
          <w:rFonts w:ascii="Cambria" w:eastAsia="Times New Roman" w:hAnsi="Cambria" w:cs="Times New Roman"/>
          <w:bCs/>
        </w:rPr>
        <w:t>S</w:t>
      </w:r>
      <w:r w:rsidR="00507CE0" w:rsidRPr="006C5BCD">
        <w:rPr>
          <w:rFonts w:ascii="Cambria" w:eastAsia="Times New Roman" w:hAnsi="Cambria" w:cs="Times New Roman"/>
          <w:bCs/>
        </w:rPr>
        <w:t>ö</w:t>
      </w:r>
      <w:r w:rsidRPr="006C5BCD">
        <w:rPr>
          <w:rFonts w:ascii="Cambria" w:eastAsia="Times New Roman" w:hAnsi="Cambria" w:cs="Times New Roman"/>
          <w:bCs/>
        </w:rPr>
        <w:t>zleşme’ye</w:t>
      </w:r>
      <w:proofErr w:type="spellEnd"/>
      <w:r w:rsidRPr="006C5BCD">
        <w:rPr>
          <w:rFonts w:ascii="Cambria" w:eastAsia="Times New Roman" w:hAnsi="Cambria" w:cs="Times New Roman"/>
          <w:bCs/>
        </w:rPr>
        <w:t xml:space="preserve"> ilişkin yazılı bildirimler, ilgili </w:t>
      </w:r>
      <w:proofErr w:type="spellStart"/>
      <w:r w:rsidRPr="006C5BCD">
        <w:rPr>
          <w:rFonts w:ascii="Cambria" w:eastAsia="Times New Roman" w:hAnsi="Cambria" w:cs="Times New Roman"/>
          <w:bCs/>
        </w:rPr>
        <w:t>Taraf’a</w:t>
      </w:r>
      <w:proofErr w:type="spellEnd"/>
      <w:r w:rsidRPr="006C5BCD">
        <w:rPr>
          <w:rFonts w:ascii="Cambria" w:eastAsia="Times New Roman" w:hAnsi="Cambria" w:cs="Times New Roman"/>
          <w:bCs/>
        </w:rPr>
        <w:t xml:space="preserve"> imza karşılığı elden verilecek ya da orijinali aynı gün içerisinde g</w:t>
      </w:r>
      <w:r w:rsidR="00507CE0" w:rsidRPr="006C5BCD">
        <w:rPr>
          <w:rFonts w:ascii="Cambria" w:eastAsia="Times New Roman" w:hAnsi="Cambria" w:cs="Times New Roman"/>
          <w:bCs/>
        </w:rPr>
        <w:t>ö</w:t>
      </w:r>
      <w:r w:rsidRPr="006C5BCD">
        <w:rPr>
          <w:rFonts w:ascii="Cambria" w:eastAsia="Times New Roman" w:hAnsi="Cambria" w:cs="Times New Roman"/>
          <w:bCs/>
        </w:rPr>
        <w:t>nderilmek üzere faks, elektronik posta veya taahhütlü mektupla g</w:t>
      </w:r>
      <w:r w:rsidR="00507CE0" w:rsidRPr="006C5BCD">
        <w:rPr>
          <w:rFonts w:ascii="Cambria" w:eastAsia="Times New Roman" w:hAnsi="Cambria" w:cs="Times New Roman"/>
          <w:bCs/>
        </w:rPr>
        <w:t>ö</w:t>
      </w:r>
      <w:r w:rsidRPr="006C5BCD">
        <w:rPr>
          <w:rFonts w:ascii="Cambria" w:eastAsia="Times New Roman" w:hAnsi="Cambria" w:cs="Times New Roman"/>
          <w:bCs/>
        </w:rPr>
        <w:t>nderilecektir.</w:t>
      </w:r>
    </w:p>
    <w:p w14:paraId="3EE158B3" w14:textId="77777777" w:rsidR="006C5BCD" w:rsidRDefault="006C5BCD" w:rsidP="006C5BCD">
      <w:pPr>
        <w:spacing w:before="200" w:after="200"/>
        <w:ind w:left="567"/>
        <w:jc w:val="both"/>
        <w:rPr>
          <w:rFonts w:ascii="Cambria" w:eastAsia="Times New Roman" w:hAnsi="Cambria" w:cs="Times New Roman"/>
          <w:bCs/>
        </w:rPr>
      </w:pPr>
    </w:p>
    <w:p w14:paraId="50D2893E" w14:textId="77777777" w:rsidR="00521384" w:rsidRPr="006C5BCD" w:rsidRDefault="00521384" w:rsidP="006C5BCD">
      <w:pPr>
        <w:spacing w:before="200" w:after="200"/>
        <w:ind w:left="567"/>
        <w:jc w:val="both"/>
        <w:rPr>
          <w:rFonts w:ascii="Cambria" w:eastAsia="Times New Roman" w:hAnsi="Cambria" w:cs="Times New Roman"/>
          <w:bCs/>
        </w:rPr>
      </w:pPr>
    </w:p>
    <w:p w14:paraId="3AFF3CEF" w14:textId="2F5F33A1" w:rsidR="00FF5F14" w:rsidRPr="006C5BCD" w:rsidRDefault="00FF5F14" w:rsidP="006C5BCD">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6C5BCD">
        <w:rPr>
          <w:rFonts w:ascii="Cambria" w:eastAsia="Times New Roman" w:hAnsi="Cambria" w:cs="Times New Roman"/>
          <w:b/>
        </w:rPr>
        <w:t>SAİR HÜKÜMLER</w:t>
      </w:r>
      <w:r w:rsidR="006C5BCD">
        <w:rPr>
          <w:rFonts w:ascii="Cambria" w:eastAsia="Times New Roman" w:hAnsi="Cambria" w:cs="Times New Roman"/>
          <w:b/>
        </w:rPr>
        <w:t>:</w:t>
      </w:r>
    </w:p>
    <w:p w14:paraId="6CD18353" w14:textId="4937B36A" w:rsidR="00FF5F14" w:rsidRPr="006C5BCD" w:rsidRDefault="00FF5F14" w:rsidP="006C5BCD">
      <w:pPr>
        <w:numPr>
          <w:ilvl w:val="1"/>
          <w:numId w:val="9"/>
        </w:numPr>
        <w:spacing w:before="200" w:after="200"/>
        <w:ind w:left="993" w:hanging="426"/>
        <w:jc w:val="both"/>
        <w:rPr>
          <w:rFonts w:ascii="Cambria" w:eastAsia="Times New Roman" w:hAnsi="Cambria" w:cs="Times New Roman"/>
          <w:bCs/>
        </w:rPr>
      </w:pPr>
      <w:r w:rsidRPr="006C5BCD">
        <w:rPr>
          <w:rFonts w:ascii="Cambria" w:eastAsia="Times New Roman" w:hAnsi="Cambria" w:cs="Times New Roman"/>
          <w:bCs/>
        </w:rPr>
        <w:t xml:space="preserve">Taraflar, işbu </w:t>
      </w:r>
      <w:proofErr w:type="spellStart"/>
      <w:r w:rsidRPr="006C5BCD">
        <w:rPr>
          <w:rFonts w:ascii="Cambria" w:eastAsia="Times New Roman" w:hAnsi="Cambria" w:cs="Times New Roman"/>
          <w:bCs/>
        </w:rPr>
        <w:t>S</w:t>
      </w:r>
      <w:r w:rsidR="00507CE0" w:rsidRPr="006C5BCD">
        <w:rPr>
          <w:rFonts w:ascii="Cambria" w:eastAsia="Times New Roman" w:hAnsi="Cambria" w:cs="Times New Roman"/>
          <w:bCs/>
        </w:rPr>
        <w:t>ö</w:t>
      </w:r>
      <w:r w:rsidRPr="006C5BCD">
        <w:rPr>
          <w:rFonts w:ascii="Cambria" w:eastAsia="Times New Roman" w:hAnsi="Cambria" w:cs="Times New Roman"/>
          <w:bCs/>
        </w:rPr>
        <w:t>zleşme’den</w:t>
      </w:r>
      <w:proofErr w:type="spellEnd"/>
      <w:r w:rsidRPr="006C5BCD">
        <w:rPr>
          <w:rFonts w:ascii="Cambria" w:eastAsia="Times New Roman" w:hAnsi="Cambria" w:cs="Times New Roman"/>
          <w:bCs/>
        </w:rPr>
        <w:t xml:space="preserve"> doğabilecek tüm uyuşmazlıklarda, </w:t>
      </w:r>
      <w:proofErr w:type="spellStart"/>
      <w:r w:rsidRPr="006C5BCD">
        <w:rPr>
          <w:rFonts w:ascii="Cambria" w:eastAsia="Times New Roman" w:hAnsi="Cambria" w:cs="Times New Roman"/>
          <w:bCs/>
        </w:rPr>
        <w:t>Taraflar’ın</w:t>
      </w:r>
      <w:proofErr w:type="spellEnd"/>
      <w:r w:rsidRPr="006C5BCD">
        <w:rPr>
          <w:rFonts w:ascii="Cambria" w:eastAsia="Times New Roman" w:hAnsi="Cambria" w:cs="Times New Roman"/>
          <w:bCs/>
        </w:rPr>
        <w:t xml:space="preserve"> defter, kayıt, bilgisayar kayıt ve çıktıları ile fatura ve belgelerin Hukuk Muhakemeleri Kanun’un 193. maddesi uyarınca münhasır delil olarak kabul edileceğini beyan ve kabul ederler.</w:t>
      </w:r>
      <w:r w:rsidR="006C5BCD">
        <w:rPr>
          <w:rFonts w:ascii="Cambria" w:eastAsia="Times New Roman" w:hAnsi="Cambria" w:cs="Times New Roman"/>
          <w:bCs/>
        </w:rPr>
        <w:t xml:space="preserve"> </w:t>
      </w:r>
      <w:r w:rsidRPr="006C5BCD">
        <w:rPr>
          <w:rFonts w:ascii="Cambria" w:eastAsia="Times New Roman" w:hAnsi="Cambria" w:cs="Times New Roman"/>
          <w:bCs/>
        </w:rPr>
        <w:t xml:space="preserve"> </w:t>
      </w:r>
      <w:r w:rsidR="006C5BCD">
        <w:rPr>
          <w:rFonts w:ascii="Cambria" w:eastAsia="Times New Roman" w:hAnsi="Cambria" w:cs="Times New Roman"/>
          <w:bCs/>
        </w:rPr>
        <w:t>İ</w:t>
      </w:r>
      <w:r w:rsidRPr="006C5BCD">
        <w:rPr>
          <w:rFonts w:ascii="Cambria" w:eastAsia="Times New Roman" w:hAnsi="Cambria" w:cs="Times New Roman"/>
          <w:bCs/>
        </w:rPr>
        <w:t>şbu hüküm delil s</w:t>
      </w:r>
      <w:r w:rsidR="00507CE0" w:rsidRPr="006C5BCD">
        <w:rPr>
          <w:rFonts w:ascii="Cambria" w:eastAsia="Times New Roman" w:hAnsi="Cambria" w:cs="Times New Roman"/>
          <w:bCs/>
        </w:rPr>
        <w:t>ö</w:t>
      </w:r>
      <w:r w:rsidRPr="006C5BCD">
        <w:rPr>
          <w:rFonts w:ascii="Cambria" w:eastAsia="Times New Roman" w:hAnsi="Cambria" w:cs="Times New Roman"/>
          <w:bCs/>
        </w:rPr>
        <w:t>zleşmesi niteliğindedir.</w:t>
      </w:r>
    </w:p>
    <w:p w14:paraId="3CA7F393" w14:textId="170B488C" w:rsidR="00FF5F14" w:rsidRDefault="006C5BCD" w:rsidP="006C5BCD">
      <w:pPr>
        <w:numPr>
          <w:ilvl w:val="1"/>
          <w:numId w:val="9"/>
        </w:numPr>
        <w:spacing w:before="200" w:after="200"/>
        <w:ind w:left="993" w:hanging="426"/>
        <w:jc w:val="both"/>
        <w:rPr>
          <w:rFonts w:ascii="Cambria" w:eastAsia="Times New Roman" w:hAnsi="Cambria" w:cs="Times New Roman"/>
          <w:bCs/>
        </w:rPr>
      </w:pPr>
      <w:r>
        <w:rPr>
          <w:rFonts w:ascii="Cambria" w:eastAsia="Times New Roman" w:hAnsi="Cambria" w:cs="Times New Roman"/>
          <w:bCs/>
        </w:rPr>
        <w:lastRenderedPageBreak/>
        <w:t>İ</w:t>
      </w:r>
      <w:r w:rsidR="00FF5F14" w:rsidRPr="006C5BCD">
        <w:rPr>
          <w:rFonts w:ascii="Cambria" w:eastAsia="Times New Roman" w:hAnsi="Cambria" w:cs="Times New Roman"/>
          <w:bCs/>
        </w:rPr>
        <w:t>şbu S</w:t>
      </w:r>
      <w:r w:rsidR="00507CE0" w:rsidRPr="006C5BCD">
        <w:rPr>
          <w:rFonts w:ascii="Cambria" w:eastAsia="Times New Roman" w:hAnsi="Cambria" w:cs="Times New Roman"/>
          <w:bCs/>
        </w:rPr>
        <w:t>ö</w:t>
      </w:r>
      <w:r w:rsidR="00FF5F14" w:rsidRPr="006C5BCD">
        <w:rPr>
          <w:rFonts w:ascii="Cambria" w:eastAsia="Times New Roman" w:hAnsi="Cambria" w:cs="Times New Roman"/>
          <w:bCs/>
        </w:rPr>
        <w:t>zleşme ve eklerinde çelişki olması halinde hangi hükmün uygulanacağı hususunda YÜKLENİCİ, ENERYA’nın kararına itibar edilecektir.</w:t>
      </w:r>
    </w:p>
    <w:p w14:paraId="7C057E45" w14:textId="79CA26A2" w:rsidR="006C5BCD" w:rsidRDefault="006C5BCD" w:rsidP="006C5BCD">
      <w:pPr>
        <w:spacing w:before="200" w:after="200"/>
        <w:jc w:val="both"/>
        <w:rPr>
          <w:rFonts w:ascii="Cambria" w:eastAsia="Times New Roman" w:hAnsi="Cambria" w:cs="Times New Roman"/>
          <w:bCs/>
        </w:rPr>
      </w:pPr>
    </w:p>
    <w:p w14:paraId="5B390192" w14:textId="77777777" w:rsidR="006C5BCD" w:rsidRPr="006C5BCD" w:rsidRDefault="006C5BCD" w:rsidP="006C5BCD">
      <w:pPr>
        <w:spacing w:before="200" w:after="200"/>
        <w:jc w:val="both"/>
        <w:rPr>
          <w:rFonts w:ascii="Cambria" w:eastAsia="Times New Roman" w:hAnsi="Cambria" w:cs="Times New Roman"/>
          <w:bCs/>
        </w:rPr>
      </w:pPr>
    </w:p>
    <w:p w14:paraId="123821F3" w14:textId="5218B564" w:rsidR="00FF5F14" w:rsidRDefault="00FF5F14" w:rsidP="00FF5F14">
      <w:pPr>
        <w:spacing w:before="200" w:after="200"/>
        <w:jc w:val="both"/>
        <w:rPr>
          <w:rFonts w:ascii="Cambria" w:eastAsia="Times New Roman" w:hAnsi="Cambria" w:cs="Times New Roman"/>
        </w:rPr>
      </w:pPr>
      <w:proofErr w:type="spellStart"/>
      <w:r w:rsidRPr="00507CE0">
        <w:rPr>
          <w:rFonts w:ascii="Cambria" w:eastAsia="Times New Roman" w:hAnsi="Cambria" w:cs="Times New Roman"/>
        </w:rPr>
        <w:t>İşbu</w:t>
      </w:r>
      <w:proofErr w:type="spellEnd"/>
      <w:r w:rsidRPr="00507CE0">
        <w:rPr>
          <w:rFonts w:ascii="Cambria" w:eastAsia="Times New Roman" w:hAnsi="Cambria" w:cs="Times New Roman"/>
        </w:rPr>
        <w:t xml:space="preserve"> S</w:t>
      </w:r>
      <w:r w:rsidR="00507CE0" w:rsidRPr="00507CE0">
        <w:rPr>
          <w:rFonts w:ascii="Cambria" w:eastAsia="Times New Roman" w:hAnsi="Cambria" w:cs="Times New Roman"/>
        </w:rPr>
        <w:t>ö</w:t>
      </w:r>
      <w:r w:rsidRPr="00507CE0">
        <w:rPr>
          <w:rFonts w:ascii="Cambria" w:eastAsia="Times New Roman" w:hAnsi="Cambria" w:cs="Times New Roman"/>
        </w:rPr>
        <w:t xml:space="preserve">zleşme </w:t>
      </w:r>
      <w:r w:rsidRPr="00B6060E">
        <w:rPr>
          <w:rFonts w:ascii="Cambria" w:eastAsia="Times New Roman" w:hAnsi="Cambria" w:cs="Times New Roman"/>
        </w:rPr>
        <w:t>.............................</w:t>
      </w:r>
      <w:r w:rsidR="006C5BCD" w:rsidRPr="0081663C">
        <w:rPr>
          <w:rFonts w:ascii="Cambria" w:eastAsia="Times New Roman" w:hAnsi="Cambria" w:cs="Times New Roman"/>
        </w:rPr>
        <w:t xml:space="preserve"> </w:t>
      </w:r>
      <w:proofErr w:type="gramStart"/>
      <w:r w:rsidRPr="0081663C">
        <w:rPr>
          <w:rFonts w:ascii="Cambria" w:eastAsia="Times New Roman" w:hAnsi="Cambria" w:cs="Times New Roman"/>
        </w:rPr>
        <w:t>tarihinde</w:t>
      </w:r>
      <w:proofErr w:type="gramEnd"/>
      <w:r w:rsidRPr="0081663C">
        <w:rPr>
          <w:rFonts w:ascii="Cambria" w:eastAsia="Times New Roman" w:hAnsi="Cambria" w:cs="Times New Roman"/>
        </w:rPr>
        <w:t xml:space="preserve">, tek nüsha olarak imzalanarak yürürlüğe girmiştir. </w:t>
      </w:r>
      <w:r w:rsidR="006C5BCD" w:rsidRPr="0081663C">
        <w:rPr>
          <w:rFonts w:ascii="Cambria" w:eastAsia="Times New Roman" w:hAnsi="Cambria" w:cs="Times New Roman"/>
        </w:rPr>
        <w:t xml:space="preserve"> </w:t>
      </w:r>
      <w:r w:rsidRPr="0081663C">
        <w:rPr>
          <w:rFonts w:ascii="Cambria" w:eastAsia="Times New Roman" w:hAnsi="Cambria" w:cs="Times New Roman"/>
        </w:rPr>
        <w:t>S</w:t>
      </w:r>
      <w:r w:rsidR="00507CE0" w:rsidRPr="0081663C">
        <w:rPr>
          <w:rFonts w:ascii="Cambria" w:eastAsia="Times New Roman" w:hAnsi="Cambria" w:cs="Times New Roman"/>
        </w:rPr>
        <w:t>ö</w:t>
      </w:r>
      <w:r w:rsidRPr="0081663C">
        <w:rPr>
          <w:rFonts w:ascii="Cambria" w:eastAsia="Times New Roman" w:hAnsi="Cambria" w:cs="Times New Roman"/>
        </w:rPr>
        <w:t>zleşme’nin aslı E</w:t>
      </w:r>
      <w:r w:rsidRPr="00507CE0">
        <w:rPr>
          <w:rFonts w:ascii="Cambria" w:eastAsia="Times New Roman" w:hAnsi="Cambria" w:cs="Times New Roman"/>
        </w:rPr>
        <w:t>NERYA’da kalacaktır.</w:t>
      </w:r>
    </w:p>
    <w:p w14:paraId="18F39EAA" w14:textId="551A915C" w:rsidR="006C5BCD" w:rsidRDefault="006C5BCD" w:rsidP="00FF5F14">
      <w:pPr>
        <w:spacing w:before="200" w:after="200"/>
        <w:jc w:val="both"/>
        <w:rPr>
          <w:rFonts w:ascii="Cambria" w:eastAsia="Times New Roman" w:hAnsi="Cambria" w:cs="Times New Roman"/>
        </w:rPr>
      </w:pPr>
    </w:p>
    <w:p w14:paraId="774759B3" w14:textId="77777777" w:rsidR="006C5BCD" w:rsidRPr="00507CE0" w:rsidRDefault="006C5BCD" w:rsidP="00FF5F14">
      <w:pPr>
        <w:spacing w:before="200" w:after="200"/>
        <w:jc w:val="both"/>
        <w:rPr>
          <w:rFonts w:ascii="Cambria" w:eastAsia="Times New Roman" w:hAnsi="Cambria" w:cs="Times New Roman"/>
        </w:rPr>
      </w:pPr>
    </w:p>
    <w:p w14:paraId="0E7B2F10" w14:textId="5C31653E" w:rsidR="00FF5F14" w:rsidRPr="00507CE0" w:rsidRDefault="00FF5F14" w:rsidP="00FF5F14">
      <w:pPr>
        <w:spacing w:before="200" w:after="200"/>
        <w:jc w:val="both"/>
        <w:rPr>
          <w:rFonts w:ascii="Cambria" w:eastAsia="Times New Roman" w:hAnsi="Cambria" w:cs="Times New Roman"/>
        </w:rPr>
      </w:pPr>
      <w:r w:rsidRPr="00507CE0">
        <w:rPr>
          <w:rFonts w:ascii="Cambria" w:eastAsia="Times New Roman" w:hAnsi="Cambria" w:cs="Times New Roman"/>
          <w:b/>
          <w:bCs/>
        </w:rPr>
        <w:t>ENERYA ERZİNCAN GAZ DAĞITIM A.Ş.</w:t>
      </w:r>
      <w:r w:rsidR="006C5BCD">
        <w:rPr>
          <w:rFonts w:ascii="Cambria" w:eastAsia="Times New Roman" w:hAnsi="Cambria" w:cs="Times New Roman"/>
          <w:b/>
          <w:bCs/>
        </w:rPr>
        <w:tab/>
      </w:r>
      <w:r w:rsidR="006C5BCD">
        <w:rPr>
          <w:rFonts w:ascii="Cambria" w:eastAsia="Times New Roman" w:hAnsi="Cambria" w:cs="Times New Roman"/>
          <w:b/>
          <w:bCs/>
        </w:rPr>
        <w:tab/>
      </w:r>
      <w:r w:rsidR="006C5BCD">
        <w:rPr>
          <w:rFonts w:ascii="Cambria" w:eastAsia="Times New Roman" w:hAnsi="Cambria" w:cs="Times New Roman"/>
          <w:b/>
          <w:bCs/>
        </w:rPr>
        <w:tab/>
      </w:r>
      <w:r w:rsidR="006C5BCD">
        <w:rPr>
          <w:rFonts w:ascii="Cambria" w:eastAsia="Times New Roman" w:hAnsi="Cambria" w:cs="Times New Roman"/>
          <w:b/>
          <w:bCs/>
        </w:rPr>
        <w:tab/>
      </w:r>
      <w:r w:rsidRPr="00507CE0">
        <w:rPr>
          <w:rFonts w:ascii="Cambria" w:eastAsia="Times New Roman" w:hAnsi="Cambria" w:cs="Times New Roman"/>
        </w:rPr>
        <w:t xml:space="preserve">............................................... </w:t>
      </w:r>
    </w:p>
    <w:p w14:paraId="72C58C36" w14:textId="2EB051BF" w:rsidR="006C5BCD" w:rsidRDefault="006C5BCD">
      <w:pPr>
        <w:rPr>
          <w:rFonts w:ascii="Cambria" w:eastAsia="Times New Roman" w:hAnsi="Cambria" w:cs="Times New Roman"/>
          <w:b/>
          <w:bCs/>
        </w:rPr>
      </w:pPr>
      <w:r>
        <w:rPr>
          <w:rFonts w:ascii="Cambria" w:eastAsia="Times New Roman" w:hAnsi="Cambria" w:cs="Times New Roman"/>
          <w:b/>
          <w:bCs/>
        </w:rPr>
        <w:br w:type="page"/>
      </w:r>
    </w:p>
    <w:p w14:paraId="26C92CBD" w14:textId="5F964793" w:rsidR="00FF5F14" w:rsidRPr="00507CE0" w:rsidRDefault="00FF5F14" w:rsidP="00FF5F14">
      <w:pPr>
        <w:spacing w:before="200" w:after="200"/>
        <w:jc w:val="both"/>
        <w:rPr>
          <w:rFonts w:ascii="Cambria" w:eastAsia="Times New Roman" w:hAnsi="Cambria" w:cs="Times New Roman"/>
        </w:rPr>
      </w:pPr>
      <w:r w:rsidRPr="00507CE0">
        <w:rPr>
          <w:rFonts w:ascii="Cambria" w:eastAsia="Times New Roman" w:hAnsi="Cambria" w:cs="Times New Roman"/>
          <w:b/>
          <w:bCs/>
        </w:rPr>
        <w:lastRenderedPageBreak/>
        <w:t>EK 1. SIVILAŞTIRILMIŞ DOĞAL GAZ KALİTE ŞARTNAMESİ</w:t>
      </w:r>
    </w:p>
    <w:p w14:paraId="13DCE05F" w14:textId="77777777" w:rsidR="006C5BCD" w:rsidRDefault="00FF5F14" w:rsidP="00FF5F14">
      <w:pPr>
        <w:spacing w:before="200" w:after="200"/>
        <w:jc w:val="both"/>
        <w:rPr>
          <w:rFonts w:ascii="Cambria" w:eastAsia="Times New Roman" w:hAnsi="Cambria" w:cs="Times New Roman"/>
        </w:rPr>
      </w:pPr>
      <w:r w:rsidRPr="00507CE0">
        <w:rPr>
          <w:rFonts w:ascii="Cambria" w:eastAsia="Times New Roman" w:hAnsi="Cambria" w:cs="Times New Roman"/>
        </w:rPr>
        <w:t>Kimyasal Kompozisyon (</w:t>
      </w:r>
      <w:proofErr w:type="spellStart"/>
      <w:r w:rsidRPr="00507CE0">
        <w:rPr>
          <w:rFonts w:ascii="Cambria" w:eastAsia="Times New Roman" w:hAnsi="Cambria" w:cs="Times New Roman"/>
        </w:rPr>
        <w:t>Mol</w:t>
      </w:r>
      <w:proofErr w:type="spellEnd"/>
      <w:r w:rsidRPr="00507CE0">
        <w:rPr>
          <w:rFonts w:ascii="Cambria" w:eastAsia="Times New Roman" w:hAnsi="Cambria" w:cs="Times New Roman"/>
        </w:rPr>
        <w:t xml:space="preserve"> Yüzdesi Olarak)</w:t>
      </w:r>
    </w:p>
    <w:p w14:paraId="6672B867" w14:textId="3ABF7007" w:rsidR="006C5BCD"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Metan</w:t>
      </w:r>
      <w:r w:rsidR="006C5BCD">
        <w:rPr>
          <w:rFonts w:ascii="Cambria" w:eastAsia="Times New Roman" w:hAnsi="Cambria" w:cs="Times New Roman"/>
        </w:rPr>
        <w:tab/>
      </w:r>
      <w:r w:rsidR="006C5BCD" w:rsidRPr="00507CE0">
        <w:rPr>
          <w:rFonts w:ascii="Cambria" w:eastAsia="Times New Roman" w:hAnsi="Cambria" w:cs="Times New Roman"/>
        </w:rPr>
        <w:t>(C1) Min.</w:t>
      </w:r>
      <w:r w:rsidR="006C5BCD">
        <w:rPr>
          <w:rFonts w:ascii="Cambria" w:eastAsia="Times New Roman" w:hAnsi="Cambria" w:cs="Times New Roman"/>
        </w:rPr>
        <w:tab/>
      </w:r>
      <w:r w:rsidR="006C5BCD" w:rsidRPr="00507CE0">
        <w:rPr>
          <w:rFonts w:ascii="Cambria" w:eastAsia="Times New Roman" w:hAnsi="Cambria" w:cs="Times New Roman"/>
        </w:rPr>
        <w:t>%82</w:t>
      </w:r>
    </w:p>
    <w:p w14:paraId="02229F07" w14:textId="5D399016" w:rsidR="006C5BCD"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Etan</w:t>
      </w:r>
      <w:r w:rsidR="006C5BCD">
        <w:rPr>
          <w:rFonts w:ascii="Cambria" w:eastAsia="Times New Roman" w:hAnsi="Cambria" w:cs="Times New Roman"/>
        </w:rPr>
        <w:tab/>
      </w:r>
      <w:r w:rsidR="006C5BCD" w:rsidRPr="00507CE0">
        <w:rPr>
          <w:rFonts w:ascii="Cambria" w:eastAsia="Times New Roman" w:hAnsi="Cambria" w:cs="Times New Roman"/>
        </w:rPr>
        <w:t>(C2) Maks.</w:t>
      </w:r>
      <w:r w:rsidR="006C5BCD">
        <w:rPr>
          <w:rFonts w:ascii="Cambria" w:eastAsia="Times New Roman" w:hAnsi="Cambria" w:cs="Times New Roman"/>
        </w:rPr>
        <w:tab/>
      </w:r>
      <w:r w:rsidR="006C5BCD" w:rsidRPr="00507CE0">
        <w:rPr>
          <w:rFonts w:ascii="Cambria" w:eastAsia="Times New Roman" w:hAnsi="Cambria" w:cs="Times New Roman"/>
        </w:rPr>
        <w:t>%12</w:t>
      </w:r>
    </w:p>
    <w:p w14:paraId="0EC623C8" w14:textId="0BD0B591"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Propan</w:t>
      </w:r>
      <w:r w:rsidR="006C5BCD">
        <w:rPr>
          <w:rFonts w:ascii="Cambria" w:eastAsia="Times New Roman" w:hAnsi="Cambria" w:cs="Times New Roman"/>
        </w:rPr>
        <w:tab/>
      </w:r>
      <w:r w:rsidR="006C5BCD" w:rsidRPr="00507CE0">
        <w:rPr>
          <w:rFonts w:ascii="Cambria" w:eastAsia="Times New Roman" w:hAnsi="Cambria" w:cs="Times New Roman"/>
        </w:rPr>
        <w:t>(C3) Maks.</w:t>
      </w:r>
      <w:r w:rsidR="006C5BCD">
        <w:rPr>
          <w:rFonts w:ascii="Cambria" w:eastAsia="Times New Roman" w:hAnsi="Cambria" w:cs="Times New Roman"/>
        </w:rPr>
        <w:tab/>
      </w:r>
      <w:r w:rsidR="006C5BCD" w:rsidRPr="00507CE0">
        <w:rPr>
          <w:rFonts w:ascii="Cambria" w:eastAsia="Times New Roman" w:hAnsi="Cambria" w:cs="Times New Roman"/>
        </w:rPr>
        <w:t>%4</w:t>
      </w:r>
    </w:p>
    <w:p w14:paraId="62577051" w14:textId="0F0EA24A"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Bütan</w:t>
      </w:r>
      <w:r w:rsidR="006C5BCD">
        <w:rPr>
          <w:rFonts w:ascii="Cambria" w:eastAsia="Times New Roman" w:hAnsi="Cambria" w:cs="Times New Roman"/>
        </w:rPr>
        <w:tab/>
      </w:r>
      <w:r w:rsidR="006C5BCD" w:rsidRPr="00507CE0">
        <w:rPr>
          <w:rFonts w:ascii="Cambria" w:eastAsia="Times New Roman" w:hAnsi="Cambria" w:cs="Times New Roman"/>
        </w:rPr>
        <w:t>(C4) Maks.</w:t>
      </w:r>
      <w:r w:rsidR="006C5BCD">
        <w:rPr>
          <w:rFonts w:ascii="Cambria" w:eastAsia="Times New Roman" w:hAnsi="Cambria" w:cs="Times New Roman"/>
        </w:rPr>
        <w:tab/>
        <w:t>%2,5</w:t>
      </w:r>
    </w:p>
    <w:p w14:paraId="4F7CCA43" w14:textId="77737EDE"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Pentan ve Diğer Ağır Karbonlar</w:t>
      </w:r>
      <w:r w:rsidR="006C5BCD">
        <w:rPr>
          <w:rFonts w:ascii="Cambria" w:eastAsia="Times New Roman" w:hAnsi="Cambria" w:cs="Times New Roman"/>
        </w:rPr>
        <w:tab/>
      </w:r>
      <w:r w:rsidR="006C5BCD" w:rsidRPr="00507CE0">
        <w:rPr>
          <w:rFonts w:ascii="Cambria" w:eastAsia="Times New Roman" w:hAnsi="Cambria" w:cs="Times New Roman"/>
        </w:rPr>
        <w:t>(C5+) Maks.</w:t>
      </w:r>
      <w:r w:rsidR="006C5BCD">
        <w:rPr>
          <w:rFonts w:ascii="Cambria" w:eastAsia="Times New Roman" w:hAnsi="Cambria" w:cs="Times New Roman"/>
        </w:rPr>
        <w:tab/>
        <w:t>%1</w:t>
      </w:r>
    </w:p>
    <w:p w14:paraId="01684954" w14:textId="50028B18"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Karbondioksit</w:t>
      </w:r>
      <w:r w:rsidR="006C5BCD">
        <w:rPr>
          <w:rFonts w:ascii="Cambria" w:eastAsia="Times New Roman" w:hAnsi="Cambria" w:cs="Times New Roman"/>
        </w:rPr>
        <w:tab/>
      </w:r>
      <w:r w:rsidR="006C5BCD" w:rsidRPr="00507CE0">
        <w:rPr>
          <w:rFonts w:ascii="Cambria" w:eastAsia="Times New Roman" w:hAnsi="Cambria" w:cs="Times New Roman"/>
        </w:rPr>
        <w:t>(CO2) Maks.</w:t>
      </w:r>
      <w:r w:rsidR="006C5BCD">
        <w:rPr>
          <w:rFonts w:ascii="Cambria" w:eastAsia="Times New Roman" w:hAnsi="Cambria" w:cs="Times New Roman"/>
        </w:rPr>
        <w:tab/>
        <w:t>%3</w:t>
      </w:r>
    </w:p>
    <w:p w14:paraId="18D1DEF4" w14:textId="07220E78"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Oksijen</w:t>
      </w:r>
      <w:r w:rsidR="006C5BCD">
        <w:rPr>
          <w:rFonts w:ascii="Cambria" w:eastAsia="Times New Roman" w:hAnsi="Cambria" w:cs="Times New Roman"/>
        </w:rPr>
        <w:tab/>
      </w:r>
      <w:r w:rsidR="006C5BCD" w:rsidRPr="00507CE0">
        <w:rPr>
          <w:rFonts w:ascii="Cambria" w:eastAsia="Times New Roman" w:hAnsi="Cambria" w:cs="Times New Roman"/>
        </w:rPr>
        <w:t>(O2) Maks</w:t>
      </w:r>
      <w:r w:rsidR="006C5BCD">
        <w:rPr>
          <w:rFonts w:ascii="Cambria" w:eastAsia="Times New Roman" w:hAnsi="Cambria" w:cs="Times New Roman"/>
        </w:rPr>
        <w:t>.</w:t>
      </w:r>
      <w:r w:rsidR="006C5BCD">
        <w:rPr>
          <w:rFonts w:ascii="Cambria" w:eastAsia="Times New Roman" w:hAnsi="Cambria" w:cs="Times New Roman"/>
        </w:rPr>
        <w:tab/>
        <w:t>%0,5</w:t>
      </w:r>
    </w:p>
    <w:p w14:paraId="4662FC66" w14:textId="17648A80"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Azot</w:t>
      </w:r>
      <w:r w:rsidR="006C5BCD">
        <w:rPr>
          <w:rFonts w:ascii="Cambria" w:eastAsia="Times New Roman" w:hAnsi="Cambria" w:cs="Times New Roman"/>
        </w:rPr>
        <w:tab/>
      </w:r>
      <w:r w:rsidR="006C5BCD" w:rsidRPr="00507CE0">
        <w:rPr>
          <w:rFonts w:ascii="Cambria" w:eastAsia="Times New Roman" w:hAnsi="Cambria" w:cs="Times New Roman"/>
        </w:rPr>
        <w:t>(N2) Maks.</w:t>
      </w:r>
      <w:r w:rsidR="006C5BCD">
        <w:rPr>
          <w:rFonts w:ascii="Cambria" w:eastAsia="Times New Roman" w:hAnsi="Cambria" w:cs="Times New Roman"/>
        </w:rPr>
        <w:tab/>
        <w:t>%5,8</w:t>
      </w:r>
    </w:p>
    <w:p w14:paraId="5E79BE84" w14:textId="2BE5FEE7"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Kükürt</w:t>
      </w:r>
      <w:r w:rsidR="006C5BCD">
        <w:rPr>
          <w:rFonts w:ascii="Cambria" w:eastAsia="Times New Roman" w:hAnsi="Cambria" w:cs="Times New Roman"/>
        </w:rPr>
        <w:tab/>
      </w:r>
    </w:p>
    <w:p w14:paraId="7F8EADDC" w14:textId="39FDB55D"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Hidrojen Sülfür</w:t>
      </w:r>
      <w:r w:rsidR="006C5BCD">
        <w:rPr>
          <w:rFonts w:ascii="Cambria" w:eastAsia="Times New Roman" w:hAnsi="Cambria" w:cs="Times New Roman"/>
        </w:rPr>
        <w:tab/>
      </w:r>
      <w:r w:rsidR="006C5BCD" w:rsidRPr="00507CE0">
        <w:rPr>
          <w:rFonts w:ascii="Cambria" w:eastAsia="Times New Roman" w:hAnsi="Cambria" w:cs="Times New Roman"/>
        </w:rPr>
        <w:t>(H</w:t>
      </w:r>
      <w:r w:rsidR="006C5BCD" w:rsidRPr="00B17972">
        <w:rPr>
          <w:rFonts w:ascii="Cambria" w:eastAsia="Times New Roman" w:hAnsi="Cambria" w:cs="Times New Roman"/>
          <w:vertAlign w:val="subscript"/>
        </w:rPr>
        <w:t>2</w:t>
      </w:r>
      <w:r w:rsidR="006C5BCD" w:rsidRPr="00507CE0">
        <w:rPr>
          <w:rFonts w:ascii="Cambria" w:eastAsia="Times New Roman" w:hAnsi="Cambria" w:cs="Times New Roman"/>
        </w:rPr>
        <w:t>S) Maks.</w:t>
      </w:r>
      <w:r w:rsidR="006C5BCD">
        <w:rPr>
          <w:rFonts w:ascii="Cambria" w:eastAsia="Times New Roman" w:hAnsi="Cambria" w:cs="Times New Roman"/>
        </w:rPr>
        <w:tab/>
      </w:r>
      <w:r w:rsidR="006C5BCD" w:rsidRPr="00507CE0">
        <w:rPr>
          <w:rFonts w:ascii="Cambria" w:eastAsia="Times New Roman" w:hAnsi="Cambria" w:cs="Times New Roman"/>
        </w:rPr>
        <w:t>5,35 mg/</w:t>
      </w:r>
      <w:r w:rsidR="00B17972">
        <w:rPr>
          <w:rFonts w:ascii="Cambria" w:eastAsia="Times New Roman" w:hAnsi="Cambria" w:cs="Times New Roman"/>
        </w:rPr>
        <w:t>m</w:t>
      </w:r>
      <w:r w:rsidR="00B17972" w:rsidRPr="00B17972">
        <w:rPr>
          <w:rFonts w:ascii="Cambria" w:eastAsia="Times New Roman" w:hAnsi="Cambria" w:cs="Times New Roman"/>
          <w:vertAlign w:val="superscript"/>
        </w:rPr>
        <w:t>3</w:t>
      </w:r>
    </w:p>
    <w:p w14:paraId="1FB0BDF2" w14:textId="0459959B" w:rsidR="00FF5F14" w:rsidRPr="00507CE0" w:rsidRDefault="00FF5F14" w:rsidP="00B17972">
      <w:pPr>
        <w:tabs>
          <w:tab w:val="left" w:pos="3969"/>
          <w:tab w:val="left" w:pos="5670"/>
        </w:tabs>
        <w:spacing w:before="200" w:after="200"/>
        <w:jc w:val="both"/>
        <w:rPr>
          <w:rFonts w:ascii="Cambria" w:eastAsia="Times New Roman" w:hAnsi="Cambria" w:cs="Times New Roman"/>
        </w:rPr>
      </w:pPr>
      <w:proofErr w:type="spellStart"/>
      <w:r w:rsidRPr="00507CE0">
        <w:rPr>
          <w:rFonts w:ascii="Cambria" w:eastAsia="Times New Roman" w:hAnsi="Cambria" w:cs="Times New Roman"/>
        </w:rPr>
        <w:t>Merkaptan</w:t>
      </w:r>
      <w:proofErr w:type="spellEnd"/>
      <w:r w:rsidRPr="00507CE0">
        <w:rPr>
          <w:rFonts w:ascii="Cambria" w:eastAsia="Times New Roman" w:hAnsi="Cambria" w:cs="Times New Roman"/>
        </w:rPr>
        <w:t xml:space="preserve"> Kükürt </w:t>
      </w:r>
      <w:proofErr w:type="spellStart"/>
      <w:r w:rsidRPr="00507CE0">
        <w:rPr>
          <w:rFonts w:ascii="Cambria" w:eastAsia="Times New Roman" w:hAnsi="Cambria" w:cs="Times New Roman"/>
        </w:rPr>
        <w:t>Maks</w:t>
      </w:r>
      <w:proofErr w:type="spellEnd"/>
      <w:r w:rsidRPr="00507CE0">
        <w:rPr>
          <w:rFonts w:ascii="Cambria" w:eastAsia="Times New Roman" w:hAnsi="Cambria" w:cs="Times New Roman"/>
        </w:rPr>
        <w:t>.</w:t>
      </w:r>
      <w:r w:rsidR="006C5BCD">
        <w:rPr>
          <w:rFonts w:ascii="Cambria" w:eastAsia="Times New Roman" w:hAnsi="Cambria" w:cs="Times New Roman"/>
        </w:rPr>
        <w:tab/>
      </w:r>
      <w:r w:rsidR="00B17972">
        <w:rPr>
          <w:rFonts w:ascii="Cambria" w:eastAsia="Times New Roman" w:hAnsi="Cambria" w:cs="Times New Roman"/>
        </w:rPr>
        <w:tab/>
      </w:r>
      <w:r w:rsidR="006C5BCD" w:rsidRPr="00507CE0">
        <w:rPr>
          <w:rFonts w:ascii="Cambria" w:eastAsia="Times New Roman" w:hAnsi="Cambria" w:cs="Times New Roman"/>
        </w:rPr>
        <w:t>16,07 mg/</w:t>
      </w:r>
      <w:r w:rsidR="00B17972">
        <w:rPr>
          <w:rFonts w:ascii="Cambria" w:eastAsia="Times New Roman" w:hAnsi="Cambria" w:cs="Times New Roman"/>
        </w:rPr>
        <w:t>m</w:t>
      </w:r>
      <w:r w:rsidR="00B17972" w:rsidRPr="00B17972">
        <w:rPr>
          <w:rFonts w:ascii="Cambria" w:eastAsia="Times New Roman" w:hAnsi="Cambria" w:cs="Times New Roman"/>
          <w:vertAlign w:val="superscript"/>
        </w:rPr>
        <w:t>3</w:t>
      </w:r>
    </w:p>
    <w:p w14:paraId="5A73AB7A" w14:textId="434DC8EB"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Toplam Kükürt</w:t>
      </w:r>
      <w:r w:rsidR="006C5BCD">
        <w:rPr>
          <w:rFonts w:ascii="Cambria" w:eastAsia="Times New Roman" w:hAnsi="Cambria" w:cs="Times New Roman"/>
        </w:rPr>
        <w:tab/>
      </w:r>
      <w:r w:rsidR="00B17972" w:rsidRPr="00507CE0">
        <w:rPr>
          <w:rFonts w:ascii="Cambria" w:eastAsia="Times New Roman" w:hAnsi="Cambria" w:cs="Times New Roman"/>
        </w:rPr>
        <w:t>Maks.</w:t>
      </w:r>
      <w:r w:rsidR="00B17972">
        <w:rPr>
          <w:rFonts w:ascii="Cambria" w:eastAsia="Times New Roman" w:hAnsi="Cambria" w:cs="Times New Roman"/>
        </w:rPr>
        <w:tab/>
      </w:r>
      <w:r w:rsidR="00B17972" w:rsidRPr="00507CE0">
        <w:rPr>
          <w:rFonts w:ascii="Cambria" w:eastAsia="Times New Roman" w:hAnsi="Cambria" w:cs="Times New Roman"/>
        </w:rPr>
        <w:t>115,50 mg/</w:t>
      </w:r>
      <w:r w:rsidR="00B17972">
        <w:rPr>
          <w:rFonts w:ascii="Cambria" w:eastAsia="Times New Roman" w:hAnsi="Cambria" w:cs="Times New Roman"/>
        </w:rPr>
        <w:t>m</w:t>
      </w:r>
      <w:r w:rsidR="00B17972" w:rsidRPr="00B17972">
        <w:rPr>
          <w:rFonts w:ascii="Cambria" w:eastAsia="Times New Roman" w:hAnsi="Cambria" w:cs="Times New Roman"/>
          <w:vertAlign w:val="superscript"/>
        </w:rPr>
        <w:t>3</w:t>
      </w:r>
    </w:p>
    <w:p w14:paraId="22865ADD" w14:textId="14DBD3BD"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Üst Isıl Değer</w:t>
      </w:r>
    </w:p>
    <w:p w14:paraId="104E3BE1" w14:textId="4B78F1F4" w:rsidR="00B17972" w:rsidRDefault="00FF5F14" w:rsidP="00B17972">
      <w:pPr>
        <w:tabs>
          <w:tab w:val="right" w:pos="5529"/>
        </w:tabs>
        <w:ind w:left="567"/>
        <w:jc w:val="both"/>
        <w:rPr>
          <w:rFonts w:ascii="Cambria" w:eastAsia="Times New Roman" w:hAnsi="Cambria" w:cs="Times New Roman"/>
        </w:rPr>
      </w:pPr>
      <w:r w:rsidRPr="00507CE0">
        <w:rPr>
          <w:rFonts w:ascii="Cambria" w:eastAsia="Times New Roman" w:hAnsi="Cambria" w:cs="Times New Roman"/>
        </w:rPr>
        <w:t>Maksimum</w:t>
      </w:r>
      <w:r w:rsidR="00B17972">
        <w:rPr>
          <w:rFonts w:ascii="Cambria" w:eastAsia="Times New Roman" w:hAnsi="Cambria" w:cs="Times New Roman"/>
        </w:rPr>
        <w:tab/>
      </w:r>
      <w:r w:rsidR="00B17972" w:rsidRPr="00507CE0">
        <w:rPr>
          <w:rFonts w:ascii="Cambria" w:eastAsia="Times New Roman" w:hAnsi="Cambria" w:cs="Times New Roman"/>
        </w:rPr>
        <w:t xml:space="preserve">10.427 </w:t>
      </w:r>
      <w:proofErr w:type="spellStart"/>
      <w:r w:rsidR="00B17972" w:rsidRPr="00507CE0">
        <w:rPr>
          <w:rFonts w:ascii="Cambria" w:eastAsia="Times New Roman" w:hAnsi="Cambria" w:cs="Times New Roman"/>
        </w:rPr>
        <w:t>Kcal</w:t>
      </w:r>
      <w:proofErr w:type="spellEnd"/>
      <w:r w:rsidR="00B17972" w:rsidRPr="00507CE0">
        <w:rPr>
          <w:rFonts w:ascii="Cambria" w:eastAsia="Times New Roman" w:hAnsi="Cambria" w:cs="Times New Roman"/>
        </w:rPr>
        <w:t>/</w:t>
      </w:r>
      <w:r w:rsidR="00B17972">
        <w:rPr>
          <w:rFonts w:ascii="Cambria" w:eastAsia="Times New Roman" w:hAnsi="Cambria" w:cs="Times New Roman"/>
        </w:rPr>
        <w:t>m</w:t>
      </w:r>
      <w:r w:rsidR="00B17972" w:rsidRPr="00B17972">
        <w:rPr>
          <w:rFonts w:ascii="Cambria" w:eastAsia="Times New Roman" w:hAnsi="Cambria" w:cs="Times New Roman"/>
          <w:vertAlign w:val="superscript"/>
        </w:rPr>
        <w:t>3</w:t>
      </w:r>
    </w:p>
    <w:p w14:paraId="17588736" w14:textId="7C48415E" w:rsidR="00FF5F14" w:rsidRPr="00507CE0" w:rsidRDefault="00FF5F14" w:rsidP="00B17972">
      <w:pPr>
        <w:tabs>
          <w:tab w:val="right" w:pos="5529"/>
        </w:tabs>
        <w:ind w:left="567"/>
        <w:jc w:val="both"/>
        <w:rPr>
          <w:rFonts w:ascii="Cambria" w:eastAsia="Times New Roman" w:hAnsi="Cambria" w:cs="Times New Roman"/>
        </w:rPr>
      </w:pPr>
      <w:r w:rsidRPr="00507CE0">
        <w:rPr>
          <w:rFonts w:ascii="Cambria" w:eastAsia="Times New Roman" w:hAnsi="Cambria" w:cs="Times New Roman"/>
        </w:rPr>
        <w:t>Minimum</w:t>
      </w:r>
      <w:r w:rsidR="00B17972">
        <w:rPr>
          <w:rFonts w:ascii="Cambria" w:eastAsia="Times New Roman" w:hAnsi="Cambria" w:cs="Times New Roman"/>
        </w:rPr>
        <w:tab/>
      </w:r>
      <w:r w:rsidR="00B17972" w:rsidRPr="00507CE0">
        <w:rPr>
          <w:rFonts w:ascii="Cambria" w:eastAsia="Times New Roman" w:hAnsi="Cambria" w:cs="Times New Roman"/>
        </w:rPr>
        <w:t xml:space="preserve">8.100 </w:t>
      </w:r>
      <w:proofErr w:type="spellStart"/>
      <w:r w:rsidR="00B17972" w:rsidRPr="00507CE0">
        <w:rPr>
          <w:rFonts w:ascii="Cambria" w:eastAsia="Times New Roman" w:hAnsi="Cambria" w:cs="Times New Roman"/>
        </w:rPr>
        <w:t>Kcal</w:t>
      </w:r>
      <w:proofErr w:type="spellEnd"/>
      <w:r w:rsidR="00B17972" w:rsidRPr="00507CE0">
        <w:rPr>
          <w:rFonts w:ascii="Cambria" w:eastAsia="Times New Roman" w:hAnsi="Cambria" w:cs="Times New Roman"/>
        </w:rPr>
        <w:t>/</w:t>
      </w:r>
      <w:r w:rsidR="00B17972">
        <w:rPr>
          <w:rFonts w:ascii="Cambria" w:eastAsia="Times New Roman" w:hAnsi="Cambria" w:cs="Times New Roman"/>
        </w:rPr>
        <w:t>m</w:t>
      </w:r>
      <w:r w:rsidR="00B17972" w:rsidRPr="00B17972">
        <w:rPr>
          <w:rFonts w:ascii="Cambria" w:eastAsia="Times New Roman" w:hAnsi="Cambria" w:cs="Times New Roman"/>
          <w:vertAlign w:val="superscript"/>
        </w:rPr>
        <w:t>3</w:t>
      </w:r>
    </w:p>
    <w:p w14:paraId="3A47DB90" w14:textId="7566EF1B" w:rsidR="00FF5F14" w:rsidRPr="00507CE0" w:rsidRDefault="00FF5F14" w:rsidP="00B17972">
      <w:pPr>
        <w:tabs>
          <w:tab w:val="left" w:pos="3969"/>
          <w:tab w:val="left" w:pos="5670"/>
        </w:tabs>
        <w:spacing w:before="200" w:after="200"/>
        <w:jc w:val="both"/>
        <w:rPr>
          <w:rFonts w:ascii="Cambria" w:eastAsia="Times New Roman" w:hAnsi="Cambria" w:cs="Times New Roman"/>
        </w:rPr>
      </w:pPr>
      <w:proofErr w:type="spellStart"/>
      <w:r w:rsidRPr="00507CE0">
        <w:rPr>
          <w:rFonts w:ascii="Cambria" w:eastAsia="Times New Roman" w:hAnsi="Cambria" w:cs="Times New Roman"/>
        </w:rPr>
        <w:t>Wobbe</w:t>
      </w:r>
      <w:proofErr w:type="spellEnd"/>
      <w:r w:rsidRPr="00507CE0">
        <w:rPr>
          <w:rFonts w:ascii="Cambria" w:eastAsia="Times New Roman" w:hAnsi="Cambria" w:cs="Times New Roman"/>
        </w:rPr>
        <w:t xml:space="preserve"> Sayısı</w:t>
      </w:r>
    </w:p>
    <w:p w14:paraId="69DBB07D" w14:textId="4E5376AB" w:rsidR="00B17972" w:rsidRDefault="00FF5F14" w:rsidP="00B17972">
      <w:pPr>
        <w:tabs>
          <w:tab w:val="right" w:pos="5529"/>
        </w:tabs>
        <w:ind w:left="567"/>
        <w:jc w:val="both"/>
        <w:rPr>
          <w:rFonts w:ascii="Cambria" w:eastAsia="Times New Roman" w:hAnsi="Cambria" w:cs="Times New Roman"/>
        </w:rPr>
      </w:pPr>
      <w:r w:rsidRPr="00507CE0">
        <w:rPr>
          <w:rFonts w:ascii="Cambria" w:eastAsia="Times New Roman" w:hAnsi="Cambria" w:cs="Times New Roman"/>
        </w:rPr>
        <w:t>Maksimum</w:t>
      </w:r>
      <w:r w:rsidR="00B17972">
        <w:rPr>
          <w:rFonts w:ascii="Cambria" w:eastAsia="Times New Roman" w:hAnsi="Cambria" w:cs="Times New Roman"/>
        </w:rPr>
        <w:tab/>
      </w:r>
      <w:r w:rsidR="00B17972" w:rsidRPr="00507CE0">
        <w:rPr>
          <w:rFonts w:ascii="Cambria" w:eastAsia="Times New Roman" w:hAnsi="Cambria" w:cs="Times New Roman"/>
        </w:rPr>
        <w:t>13.000Kcal/</w:t>
      </w:r>
      <w:r w:rsidR="00B17972">
        <w:rPr>
          <w:rFonts w:ascii="Cambria" w:eastAsia="Times New Roman" w:hAnsi="Cambria" w:cs="Times New Roman"/>
        </w:rPr>
        <w:t>m</w:t>
      </w:r>
      <w:r w:rsidR="00B17972" w:rsidRPr="00B17972">
        <w:rPr>
          <w:rFonts w:ascii="Cambria" w:eastAsia="Times New Roman" w:hAnsi="Cambria" w:cs="Times New Roman"/>
        </w:rPr>
        <w:t>3</w:t>
      </w:r>
    </w:p>
    <w:p w14:paraId="71BEFEF2" w14:textId="2ABAF9D0" w:rsidR="00FF5F14" w:rsidRPr="00507CE0" w:rsidRDefault="00FF5F14" w:rsidP="00B17972">
      <w:pPr>
        <w:tabs>
          <w:tab w:val="right" w:pos="5529"/>
        </w:tabs>
        <w:ind w:left="567"/>
        <w:jc w:val="both"/>
        <w:rPr>
          <w:rFonts w:ascii="Cambria" w:eastAsia="Times New Roman" w:hAnsi="Cambria" w:cs="Times New Roman"/>
        </w:rPr>
      </w:pPr>
      <w:r w:rsidRPr="00507CE0">
        <w:rPr>
          <w:rFonts w:ascii="Cambria" w:eastAsia="Times New Roman" w:hAnsi="Cambria" w:cs="Times New Roman"/>
        </w:rPr>
        <w:t>Minimum</w:t>
      </w:r>
      <w:r w:rsidR="00B17972">
        <w:rPr>
          <w:rFonts w:ascii="Cambria" w:eastAsia="Times New Roman" w:hAnsi="Cambria" w:cs="Times New Roman"/>
        </w:rPr>
        <w:tab/>
      </w:r>
      <w:r w:rsidR="00B17972" w:rsidRPr="00507CE0">
        <w:rPr>
          <w:rFonts w:ascii="Cambria" w:eastAsia="Times New Roman" w:hAnsi="Cambria" w:cs="Times New Roman"/>
        </w:rPr>
        <w:t>10.465Kcal/</w:t>
      </w:r>
      <w:r w:rsidR="00B17972">
        <w:rPr>
          <w:rFonts w:ascii="Cambria" w:eastAsia="Times New Roman" w:hAnsi="Cambria" w:cs="Times New Roman"/>
        </w:rPr>
        <w:t>m</w:t>
      </w:r>
      <w:r w:rsidR="00B17972" w:rsidRPr="00B17972">
        <w:rPr>
          <w:rFonts w:ascii="Cambria" w:eastAsia="Times New Roman" w:hAnsi="Cambria" w:cs="Times New Roman"/>
        </w:rPr>
        <w:t>3</w:t>
      </w:r>
    </w:p>
    <w:p w14:paraId="7DC00B31" w14:textId="77777777" w:rsidR="00B17972"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Su Çiğlenme Noktası</w:t>
      </w:r>
    </w:p>
    <w:p w14:paraId="0A097492" w14:textId="31821B01" w:rsidR="00B17972" w:rsidRDefault="00B17972" w:rsidP="00B17972">
      <w:pPr>
        <w:tabs>
          <w:tab w:val="right" w:pos="5529"/>
        </w:tabs>
        <w:ind w:left="567"/>
        <w:jc w:val="both"/>
        <w:rPr>
          <w:rFonts w:ascii="Cambria" w:eastAsia="Times New Roman" w:hAnsi="Cambria" w:cs="Times New Roman"/>
        </w:rPr>
      </w:pPr>
      <w:r w:rsidRPr="00507CE0">
        <w:rPr>
          <w:rFonts w:ascii="Cambria" w:eastAsia="Times New Roman" w:hAnsi="Cambria" w:cs="Times New Roman"/>
        </w:rPr>
        <w:t>Maksimum</w:t>
      </w:r>
      <w:r>
        <w:rPr>
          <w:rFonts w:ascii="Cambria" w:eastAsia="Times New Roman" w:hAnsi="Cambria" w:cs="Times New Roman"/>
        </w:rPr>
        <w:tab/>
      </w:r>
      <w:r w:rsidRPr="00507CE0">
        <w:rPr>
          <w:rFonts w:ascii="Cambria" w:eastAsia="Times New Roman" w:hAnsi="Cambria" w:cs="Times New Roman"/>
        </w:rPr>
        <w:t>0°C (Yaz Dönemi)</w:t>
      </w:r>
    </w:p>
    <w:p w14:paraId="3DA6B502" w14:textId="4C873AE6" w:rsidR="00B17972" w:rsidRPr="00507CE0" w:rsidRDefault="00B17972" w:rsidP="00B17972">
      <w:pPr>
        <w:tabs>
          <w:tab w:val="right" w:pos="5529"/>
        </w:tabs>
        <w:ind w:left="567"/>
        <w:jc w:val="both"/>
        <w:rPr>
          <w:rFonts w:ascii="Cambria" w:eastAsia="Times New Roman" w:hAnsi="Cambria" w:cs="Times New Roman"/>
        </w:rPr>
      </w:pPr>
      <w:r>
        <w:rPr>
          <w:rFonts w:ascii="Cambria" w:eastAsia="Times New Roman" w:hAnsi="Cambria" w:cs="Times New Roman"/>
        </w:rPr>
        <w:tab/>
      </w:r>
      <w:r w:rsidRPr="00507CE0">
        <w:rPr>
          <w:rFonts w:ascii="Cambria" w:eastAsia="Times New Roman" w:hAnsi="Cambria" w:cs="Times New Roman"/>
        </w:rPr>
        <w:t xml:space="preserve">-5°C (Diğer Dönemler) (44 </w:t>
      </w:r>
      <w:proofErr w:type="spellStart"/>
      <w:r w:rsidRPr="00507CE0">
        <w:rPr>
          <w:rFonts w:ascii="Cambria" w:eastAsia="Times New Roman" w:hAnsi="Cambria" w:cs="Times New Roman"/>
        </w:rPr>
        <w:t>Barg’a</w:t>
      </w:r>
      <w:proofErr w:type="spellEnd"/>
      <w:r w:rsidRPr="00507CE0">
        <w:rPr>
          <w:rFonts w:ascii="Cambria" w:eastAsia="Times New Roman" w:hAnsi="Cambria" w:cs="Times New Roman"/>
        </w:rPr>
        <w:t xml:space="preserve"> kadar)</w:t>
      </w:r>
    </w:p>
    <w:p w14:paraId="3C388A59" w14:textId="77777777" w:rsidR="00EF3FEE"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Hidrokarbon Çiğlenme Noktası</w:t>
      </w:r>
    </w:p>
    <w:p w14:paraId="14393CA0" w14:textId="459690A9" w:rsidR="006C5BCD" w:rsidRDefault="00FF5F14" w:rsidP="00EF3FEE">
      <w:pPr>
        <w:tabs>
          <w:tab w:val="right" w:pos="5529"/>
        </w:tabs>
        <w:ind w:left="567"/>
        <w:jc w:val="both"/>
        <w:rPr>
          <w:rFonts w:ascii="Cambria" w:eastAsia="Times New Roman" w:hAnsi="Cambria" w:cs="Times New Roman"/>
        </w:rPr>
      </w:pPr>
      <w:r w:rsidRPr="00507CE0">
        <w:rPr>
          <w:rFonts w:ascii="Cambria" w:eastAsia="Times New Roman" w:hAnsi="Cambria" w:cs="Times New Roman"/>
        </w:rPr>
        <w:t>Maksimum 0 °C (67,5Barg’a kadar)</w:t>
      </w:r>
    </w:p>
    <w:p w14:paraId="47478FBC" w14:textId="5FC2547F" w:rsidR="00FF5F14" w:rsidRPr="00507CE0" w:rsidRDefault="00EF3FEE" w:rsidP="00FF5F14">
      <w:pPr>
        <w:spacing w:before="200" w:after="200"/>
        <w:jc w:val="both"/>
        <w:rPr>
          <w:rFonts w:ascii="Cambria" w:eastAsia="Times New Roman" w:hAnsi="Cambria" w:cs="Times New Roman"/>
        </w:rPr>
      </w:pPr>
      <w:r>
        <w:rPr>
          <w:rFonts w:ascii="Cambria" w:eastAsia="Times New Roman" w:hAnsi="Cambria" w:cs="Times New Roman"/>
        </w:rPr>
        <w:t>m</w:t>
      </w:r>
      <w:r w:rsidRPr="00EF3FEE">
        <w:rPr>
          <w:rFonts w:ascii="Cambria" w:eastAsia="Times New Roman" w:hAnsi="Cambria" w:cs="Times New Roman"/>
          <w:vertAlign w:val="superscript"/>
        </w:rPr>
        <w:t>3</w:t>
      </w:r>
      <w:r w:rsidR="00FF5F14" w:rsidRPr="00507CE0">
        <w:rPr>
          <w:rFonts w:ascii="Cambria" w:eastAsia="Times New Roman" w:hAnsi="Cambria" w:cs="Times New Roman"/>
        </w:rPr>
        <w:t xml:space="preserve">: 15°C’nin altındaki bir sıcaklıktaki ve 1,01325 Bar mutlak basınçtaki 1 (bir) </w:t>
      </w:r>
      <w:r>
        <w:rPr>
          <w:rFonts w:ascii="Cambria" w:eastAsia="Times New Roman" w:hAnsi="Cambria" w:cs="Times New Roman"/>
        </w:rPr>
        <w:t>m</w:t>
      </w:r>
      <w:r w:rsidRPr="00EF3FEE">
        <w:rPr>
          <w:rFonts w:ascii="Cambria" w:eastAsia="Times New Roman" w:hAnsi="Cambria" w:cs="Times New Roman"/>
          <w:vertAlign w:val="superscript"/>
        </w:rPr>
        <w:t>3</w:t>
      </w:r>
      <w:r>
        <w:rPr>
          <w:rFonts w:ascii="Cambria" w:eastAsia="Times New Roman" w:hAnsi="Cambria" w:cs="Times New Roman"/>
        </w:rPr>
        <w:t xml:space="preserve"> </w:t>
      </w:r>
      <w:r w:rsidR="00FF5F14" w:rsidRPr="00507CE0">
        <w:rPr>
          <w:rFonts w:ascii="Cambria" w:eastAsia="Times New Roman" w:hAnsi="Cambria" w:cs="Times New Roman"/>
        </w:rPr>
        <w:t>gazın hacmine eşittir.</w:t>
      </w:r>
    </w:p>
    <w:p w14:paraId="1F620906" w14:textId="668BB472" w:rsidR="00B17972" w:rsidRDefault="00B17972">
      <w:pPr>
        <w:rPr>
          <w:rFonts w:ascii="Cambria" w:eastAsia="Times New Roman" w:hAnsi="Cambria" w:cs="Times New Roman"/>
        </w:rPr>
      </w:pPr>
      <w:r>
        <w:rPr>
          <w:rFonts w:ascii="Cambria" w:eastAsia="Times New Roman" w:hAnsi="Cambria" w:cs="Times New Roman"/>
        </w:rPr>
        <w:br w:type="page"/>
      </w:r>
    </w:p>
    <w:p w14:paraId="38A817A1" w14:textId="3D307AA8" w:rsidR="00FF5F14" w:rsidRPr="00507CE0" w:rsidRDefault="00FF5F14" w:rsidP="00FF5F14">
      <w:pPr>
        <w:spacing w:before="200" w:after="200"/>
        <w:jc w:val="both"/>
        <w:rPr>
          <w:rFonts w:ascii="Cambria" w:eastAsia="Times New Roman" w:hAnsi="Cambria" w:cs="Times New Roman"/>
        </w:rPr>
      </w:pPr>
      <w:r w:rsidRPr="00507CE0">
        <w:rPr>
          <w:rFonts w:ascii="Cambria" w:eastAsia="Times New Roman" w:hAnsi="Cambria" w:cs="Times New Roman"/>
          <w:b/>
          <w:bCs/>
        </w:rPr>
        <w:lastRenderedPageBreak/>
        <w:t>EK 2. TESLİM NOKTASI VE TESLİM MİKTARI</w:t>
      </w:r>
    </w:p>
    <w:p w14:paraId="25A9C1BD" w14:textId="47A80A2E" w:rsidR="00C4316E" w:rsidRPr="00E4589F" w:rsidRDefault="00C4316E" w:rsidP="00A659AB">
      <w:pPr>
        <w:pStyle w:val="ListeParagraf"/>
        <w:numPr>
          <w:ilvl w:val="0"/>
          <w:numId w:val="12"/>
        </w:numPr>
        <w:tabs>
          <w:tab w:val="left" w:pos="284"/>
          <w:tab w:val="left" w:pos="3119"/>
          <w:tab w:val="left" w:pos="3261"/>
        </w:tabs>
        <w:snapToGrid w:val="0"/>
        <w:spacing w:line="288" w:lineRule="auto"/>
        <w:ind w:left="3261" w:hanging="3261"/>
        <w:rPr>
          <w:rFonts w:ascii="Cambria" w:hAnsi="Cambria" w:cstheme="minorHAnsi"/>
          <w:color w:val="000000"/>
        </w:rPr>
      </w:pPr>
      <w:r w:rsidRPr="00E4589F">
        <w:rPr>
          <w:rFonts w:ascii="Cambria" w:hAnsi="Cambria" w:cstheme="minorHAnsi"/>
          <w:color w:val="000000"/>
        </w:rPr>
        <w:t>Çayırlı Teslim Noktası Adres</w:t>
      </w:r>
      <w:r>
        <w:rPr>
          <w:rFonts w:ascii="Cambria" w:hAnsi="Cambria" w:cstheme="minorHAnsi"/>
          <w:color w:val="000000"/>
        </w:rPr>
        <w:tab/>
      </w:r>
      <w:r w:rsidRPr="00E4589F">
        <w:rPr>
          <w:rFonts w:ascii="Cambria" w:hAnsi="Cambria" w:cstheme="minorHAnsi"/>
          <w:color w:val="000000"/>
        </w:rPr>
        <w:t>:</w:t>
      </w:r>
      <w:r w:rsidRPr="00E4589F">
        <w:rPr>
          <w:rFonts w:ascii="Cambria" w:hAnsi="Cambria" w:cstheme="minorHAnsi"/>
          <w:color w:val="000000"/>
        </w:rPr>
        <w:tab/>
        <w:t>Atatürk Mahallesi, Eski Cezaevi Yolu Üzeri, Çayırlı, Erzincan</w:t>
      </w:r>
    </w:p>
    <w:p w14:paraId="7C7A3770" w14:textId="149B5A09" w:rsidR="00C4316E" w:rsidRPr="00E4589F" w:rsidRDefault="00C4316E" w:rsidP="00A659AB">
      <w:pPr>
        <w:pStyle w:val="ListeParagraf"/>
        <w:numPr>
          <w:ilvl w:val="0"/>
          <w:numId w:val="12"/>
        </w:numPr>
        <w:tabs>
          <w:tab w:val="left" w:pos="284"/>
          <w:tab w:val="left" w:pos="3119"/>
          <w:tab w:val="left" w:pos="3261"/>
        </w:tabs>
        <w:snapToGrid w:val="0"/>
        <w:spacing w:line="288" w:lineRule="auto"/>
        <w:ind w:left="3261" w:hanging="3261"/>
        <w:rPr>
          <w:rFonts w:ascii="Cambria" w:hAnsi="Cambria" w:cstheme="minorHAnsi"/>
          <w:color w:val="000000"/>
        </w:rPr>
      </w:pPr>
      <w:r w:rsidRPr="00E4589F">
        <w:rPr>
          <w:rFonts w:ascii="Cambria" w:hAnsi="Cambria" w:cstheme="minorHAnsi"/>
          <w:color w:val="000000"/>
        </w:rPr>
        <w:t>Tercan Teslim Noktası Adres</w:t>
      </w:r>
      <w:r>
        <w:rPr>
          <w:rFonts w:ascii="Cambria" w:hAnsi="Cambria" w:cstheme="minorHAnsi"/>
          <w:color w:val="000000"/>
        </w:rPr>
        <w:tab/>
      </w:r>
      <w:r w:rsidRPr="00E4589F">
        <w:rPr>
          <w:rFonts w:ascii="Cambria" w:hAnsi="Cambria" w:cstheme="minorHAnsi"/>
          <w:color w:val="000000"/>
        </w:rPr>
        <w:t>:</w:t>
      </w:r>
      <w:r w:rsidRPr="00E4589F">
        <w:rPr>
          <w:rFonts w:ascii="Cambria" w:hAnsi="Cambria" w:cstheme="minorHAnsi"/>
          <w:color w:val="000000"/>
        </w:rPr>
        <w:tab/>
        <w:t>Yavuz Selim Mahallesi, Karşıyaka Caddesi, No:5, Tercan, Erzincan</w:t>
      </w:r>
    </w:p>
    <w:p w14:paraId="77ADC456" w14:textId="08D1FAFF" w:rsidR="00C4316E" w:rsidRPr="00E4589F" w:rsidRDefault="00C4316E" w:rsidP="00A659AB">
      <w:pPr>
        <w:pStyle w:val="ListeParagraf"/>
        <w:numPr>
          <w:ilvl w:val="0"/>
          <w:numId w:val="12"/>
        </w:numPr>
        <w:tabs>
          <w:tab w:val="left" w:pos="284"/>
          <w:tab w:val="left" w:pos="3119"/>
          <w:tab w:val="left" w:pos="3261"/>
        </w:tabs>
        <w:snapToGrid w:val="0"/>
        <w:spacing w:line="288" w:lineRule="auto"/>
        <w:ind w:left="3261" w:hanging="3261"/>
        <w:rPr>
          <w:rFonts w:ascii="Cambria" w:hAnsi="Cambria" w:cstheme="minorHAnsi"/>
          <w:color w:val="000000"/>
        </w:rPr>
      </w:pPr>
      <w:r w:rsidRPr="00E4589F">
        <w:rPr>
          <w:rFonts w:ascii="Cambria" w:hAnsi="Cambria" w:cstheme="minorHAnsi"/>
          <w:color w:val="000000"/>
        </w:rPr>
        <w:t>İliç Teslim Noktası Adres</w:t>
      </w:r>
      <w:r>
        <w:rPr>
          <w:rFonts w:ascii="Cambria" w:hAnsi="Cambria" w:cstheme="minorHAnsi"/>
          <w:color w:val="000000"/>
        </w:rPr>
        <w:tab/>
      </w:r>
      <w:r w:rsidRPr="00E4589F">
        <w:rPr>
          <w:rFonts w:ascii="Cambria" w:hAnsi="Cambria" w:cstheme="minorHAnsi"/>
          <w:color w:val="000000"/>
        </w:rPr>
        <w:t>:</w:t>
      </w:r>
      <w:r w:rsidRPr="00E4589F">
        <w:rPr>
          <w:rFonts w:ascii="Cambria" w:hAnsi="Cambria" w:cstheme="minorHAnsi"/>
          <w:color w:val="000000"/>
        </w:rPr>
        <w:tab/>
      </w:r>
      <w:r w:rsidR="00521384">
        <w:rPr>
          <w:rFonts w:ascii="Cambria" w:hAnsi="Cambria" w:cstheme="minorHAnsi"/>
          <w:color w:val="000000"/>
        </w:rPr>
        <w:t>İbrahim Çeçen Mahallesi</w:t>
      </w:r>
      <w:r w:rsidRPr="00E4589F">
        <w:rPr>
          <w:rFonts w:ascii="Cambria" w:hAnsi="Cambria" w:cstheme="minorHAnsi"/>
          <w:color w:val="000000"/>
        </w:rPr>
        <w:t xml:space="preserve">, </w:t>
      </w:r>
      <w:r w:rsidR="00521384">
        <w:rPr>
          <w:rFonts w:ascii="Cambria" w:hAnsi="Cambria" w:cstheme="minorHAnsi"/>
          <w:color w:val="000000"/>
        </w:rPr>
        <w:t>Halil Yıldırım Caddesi, No:9</w:t>
      </w:r>
      <w:r w:rsidRPr="00E4589F">
        <w:rPr>
          <w:rFonts w:ascii="Cambria" w:hAnsi="Cambria" w:cstheme="minorHAnsi"/>
          <w:color w:val="000000"/>
        </w:rPr>
        <w:t>, İliç, Erzincan</w:t>
      </w:r>
    </w:p>
    <w:p w14:paraId="605212CC" w14:textId="467DABB5" w:rsidR="00C4316E" w:rsidRPr="00E4589F" w:rsidRDefault="00C4316E" w:rsidP="00A659AB">
      <w:pPr>
        <w:pStyle w:val="ListeParagraf"/>
        <w:numPr>
          <w:ilvl w:val="0"/>
          <w:numId w:val="12"/>
        </w:numPr>
        <w:tabs>
          <w:tab w:val="left" w:pos="284"/>
          <w:tab w:val="left" w:pos="3119"/>
          <w:tab w:val="left" w:pos="3261"/>
        </w:tabs>
        <w:snapToGrid w:val="0"/>
        <w:spacing w:line="288" w:lineRule="auto"/>
        <w:ind w:left="3261" w:hanging="3261"/>
        <w:rPr>
          <w:rFonts w:ascii="Cambria" w:eastAsia="Times New Roman" w:hAnsi="Cambria" w:cstheme="minorHAnsi"/>
          <w:color w:val="000000"/>
          <w:lang w:eastAsia="tr-TR"/>
        </w:rPr>
      </w:pPr>
      <w:r w:rsidRPr="00E4589F">
        <w:rPr>
          <w:rFonts w:ascii="Cambria" w:hAnsi="Cambria" w:cstheme="minorHAnsi"/>
          <w:color w:val="000000"/>
        </w:rPr>
        <w:t>Altınbaşak Teslim Adres</w:t>
      </w:r>
      <w:r>
        <w:rPr>
          <w:rFonts w:ascii="Cambria" w:hAnsi="Cambria" w:cstheme="minorHAnsi"/>
          <w:color w:val="000000"/>
        </w:rPr>
        <w:tab/>
      </w:r>
      <w:r w:rsidRPr="00E4589F">
        <w:rPr>
          <w:rFonts w:ascii="Cambria" w:hAnsi="Cambria" w:cstheme="minorHAnsi"/>
          <w:color w:val="000000"/>
        </w:rPr>
        <w:t>:</w:t>
      </w:r>
      <w:r w:rsidRPr="00E4589F">
        <w:rPr>
          <w:rFonts w:ascii="Cambria" w:hAnsi="Cambria" w:cstheme="minorHAnsi"/>
          <w:color w:val="000000"/>
        </w:rPr>
        <w:tab/>
      </w:r>
      <w:r>
        <w:rPr>
          <w:rFonts w:ascii="Cambria" w:hAnsi="Cambria" w:cstheme="minorHAnsi"/>
          <w:color w:val="000000"/>
        </w:rPr>
        <w:t>Pınarbaşı Mahallesi, Pancar Caddesi, No:20, Altınbaşak, Üzümlü, Erzincan</w:t>
      </w:r>
    </w:p>
    <w:p w14:paraId="380400BE" w14:textId="40D1ADED" w:rsidR="00FF5F14" w:rsidRPr="00507CE0" w:rsidRDefault="00FF5F14" w:rsidP="00FB1495">
      <w:pPr>
        <w:contextualSpacing/>
        <w:jc w:val="both"/>
        <w:rPr>
          <w:rFonts w:ascii="Cambria" w:eastAsia="Times New Roman" w:hAnsi="Cambria" w:cs="Times New Roman"/>
        </w:rPr>
      </w:pPr>
    </w:p>
    <w:p w14:paraId="5191A7A2" w14:textId="17E2A454" w:rsidR="00FF5F14" w:rsidRPr="00507CE0" w:rsidRDefault="00FF5F14" w:rsidP="00FB1495">
      <w:pPr>
        <w:contextualSpacing/>
        <w:jc w:val="both"/>
        <w:rPr>
          <w:rFonts w:ascii="Cambria" w:eastAsia="Times New Roman" w:hAnsi="Cambria" w:cs="Times New Roman"/>
        </w:rPr>
      </w:pPr>
    </w:p>
    <w:tbl>
      <w:tblPr>
        <w:tblpPr w:leftFromText="141" w:rightFromText="141" w:vertAnchor="text" w:horzAnchor="margin" w:tblpX="279" w:tblpY="124"/>
        <w:tblW w:w="9061" w:type="dxa"/>
        <w:tblCellMar>
          <w:left w:w="70" w:type="dxa"/>
          <w:right w:w="70" w:type="dxa"/>
        </w:tblCellMar>
        <w:tblLook w:val="04A0" w:firstRow="1" w:lastRow="0" w:firstColumn="1" w:lastColumn="0" w:noHBand="0" w:noVBand="1"/>
      </w:tblPr>
      <w:tblGrid>
        <w:gridCol w:w="1249"/>
        <w:gridCol w:w="1728"/>
        <w:gridCol w:w="1418"/>
        <w:gridCol w:w="1559"/>
        <w:gridCol w:w="1559"/>
        <w:gridCol w:w="1548"/>
      </w:tblGrid>
      <w:tr w:rsidR="00A70FED" w:rsidRPr="00A70FED" w14:paraId="5E81D552" w14:textId="77777777" w:rsidTr="003F4E93">
        <w:trPr>
          <w:trHeight w:val="315"/>
        </w:trPr>
        <w:tc>
          <w:tcPr>
            <w:tcW w:w="12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28143"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YIL</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5A4DB" w14:textId="77777777" w:rsidR="00A70FED" w:rsidRPr="00A70FED" w:rsidRDefault="00A70FED" w:rsidP="00A70FED">
            <w:pP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AY</w:t>
            </w:r>
          </w:p>
        </w:tc>
        <w:tc>
          <w:tcPr>
            <w:tcW w:w="6084" w:type="dxa"/>
            <w:gridSpan w:val="4"/>
            <w:tcBorders>
              <w:top w:val="single" w:sz="4" w:space="0" w:color="auto"/>
              <w:left w:val="nil"/>
              <w:bottom w:val="single" w:sz="4" w:space="0" w:color="auto"/>
              <w:right w:val="single" w:sz="4" w:space="0" w:color="auto"/>
            </w:tcBorders>
            <w:shd w:val="clear" w:color="auto" w:fill="auto"/>
            <w:vAlign w:val="center"/>
            <w:hideMark/>
          </w:tcPr>
          <w:p w14:paraId="56824444"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MİKTAR (</w:t>
            </w:r>
            <w:proofErr w:type="spellStart"/>
            <w:r w:rsidRPr="00A70FED">
              <w:rPr>
                <w:rFonts w:ascii="Cambria" w:eastAsia="Times New Roman" w:hAnsi="Cambria" w:cs="Calibri"/>
                <w:b/>
                <w:bCs/>
                <w:color w:val="000000"/>
                <w:sz w:val="20"/>
                <w:szCs w:val="20"/>
                <w:lang w:eastAsia="tr-TR"/>
              </w:rPr>
              <w:t>kWh</w:t>
            </w:r>
            <w:proofErr w:type="spellEnd"/>
            <w:r w:rsidRPr="00A70FED">
              <w:rPr>
                <w:rFonts w:ascii="Cambria" w:eastAsia="Times New Roman" w:hAnsi="Cambria" w:cs="Calibri"/>
                <w:b/>
                <w:bCs/>
                <w:color w:val="000000"/>
                <w:sz w:val="20"/>
                <w:szCs w:val="20"/>
                <w:lang w:eastAsia="tr-TR"/>
              </w:rPr>
              <w:t>)</w:t>
            </w:r>
          </w:p>
        </w:tc>
      </w:tr>
      <w:tr w:rsidR="00A70FED" w:rsidRPr="00A70FED" w14:paraId="4F84CC2C" w14:textId="77777777" w:rsidTr="003F4E93">
        <w:trPr>
          <w:trHeight w:val="525"/>
        </w:trPr>
        <w:tc>
          <w:tcPr>
            <w:tcW w:w="1249" w:type="dxa"/>
            <w:vMerge/>
            <w:tcBorders>
              <w:top w:val="single" w:sz="4" w:space="0" w:color="auto"/>
              <w:left w:val="single" w:sz="4" w:space="0" w:color="auto"/>
              <w:bottom w:val="single" w:sz="4" w:space="0" w:color="auto"/>
              <w:right w:val="single" w:sz="4" w:space="0" w:color="auto"/>
            </w:tcBorders>
            <w:vAlign w:val="center"/>
            <w:hideMark/>
          </w:tcPr>
          <w:p w14:paraId="35E184DB" w14:textId="77777777" w:rsidR="00A70FED" w:rsidRPr="00A70FED" w:rsidRDefault="00A70FED" w:rsidP="00A70FED">
            <w:pPr>
              <w:rPr>
                <w:rFonts w:ascii="Cambria" w:eastAsia="Times New Roman" w:hAnsi="Cambria" w:cs="Calibri"/>
                <w:b/>
                <w:bCs/>
                <w:color w:val="000000"/>
                <w:sz w:val="20"/>
                <w:szCs w:val="20"/>
                <w:lang w:eastAsia="tr-TR"/>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27B285C6" w14:textId="77777777" w:rsidR="00A70FED" w:rsidRPr="00A70FED" w:rsidRDefault="00A70FED" w:rsidP="00A70FED">
            <w:pPr>
              <w:rPr>
                <w:rFonts w:ascii="Cambria" w:eastAsia="Times New Roman" w:hAnsi="Cambria" w:cs="Calibri"/>
                <w:b/>
                <w:bCs/>
                <w:color w:val="000000"/>
                <w:sz w:val="20"/>
                <w:szCs w:val="20"/>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06C2C9F6"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ÇAYIRLI</w:t>
            </w:r>
          </w:p>
        </w:tc>
        <w:tc>
          <w:tcPr>
            <w:tcW w:w="1559" w:type="dxa"/>
            <w:tcBorders>
              <w:top w:val="nil"/>
              <w:left w:val="nil"/>
              <w:bottom w:val="single" w:sz="4" w:space="0" w:color="auto"/>
              <w:right w:val="single" w:sz="4" w:space="0" w:color="auto"/>
            </w:tcBorders>
            <w:shd w:val="clear" w:color="auto" w:fill="auto"/>
            <w:noWrap/>
            <w:vAlign w:val="center"/>
            <w:hideMark/>
          </w:tcPr>
          <w:p w14:paraId="79CA8B5A"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TERCAN</w:t>
            </w:r>
          </w:p>
        </w:tc>
        <w:tc>
          <w:tcPr>
            <w:tcW w:w="1559" w:type="dxa"/>
            <w:tcBorders>
              <w:top w:val="nil"/>
              <w:left w:val="nil"/>
              <w:bottom w:val="single" w:sz="4" w:space="0" w:color="auto"/>
              <w:right w:val="single" w:sz="4" w:space="0" w:color="auto"/>
            </w:tcBorders>
            <w:shd w:val="clear" w:color="auto" w:fill="auto"/>
            <w:noWrap/>
            <w:vAlign w:val="center"/>
            <w:hideMark/>
          </w:tcPr>
          <w:p w14:paraId="6A50E33E"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İLİÇ</w:t>
            </w:r>
          </w:p>
        </w:tc>
        <w:tc>
          <w:tcPr>
            <w:tcW w:w="1548" w:type="dxa"/>
            <w:tcBorders>
              <w:top w:val="nil"/>
              <w:left w:val="nil"/>
              <w:bottom w:val="single" w:sz="4" w:space="0" w:color="auto"/>
              <w:right w:val="single" w:sz="4" w:space="0" w:color="auto"/>
            </w:tcBorders>
            <w:shd w:val="clear" w:color="auto" w:fill="auto"/>
            <w:vAlign w:val="center"/>
            <w:hideMark/>
          </w:tcPr>
          <w:p w14:paraId="3C2AC2ED"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ALTINBAŞAK</w:t>
            </w:r>
          </w:p>
        </w:tc>
      </w:tr>
      <w:tr w:rsidR="00A70FED" w:rsidRPr="00A70FED" w14:paraId="3DDBE72B" w14:textId="77777777" w:rsidTr="003F4E93">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3499982A"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2021</w:t>
            </w:r>
          </w:p>
        </w:tc>
        <w:tc>
          <w:tcPr>
            <w:tcW w:w="1728" w:type="dxa"/>
            <w:tcBorders>
              <w:top w:val="nil"/>
              <w:left w:val="nil"/>
              <w:bottom w:val="single" w:sz="4" w:space="0" w:color="auto"/>
              <w:right w:val="single" w:sz="4" w:space="0" w:color="auto"/>
            </w:tcBorders>
            <w:shd w:val="clear" w:color="auto" w:fill="auto"/>
            <w:noWrap/>
            <w:vAlign w:val="center"/>
            <w:hideMark/>
          </w:tcPr>
          <w:p w14:paraId="036F577B" w14:textId="77777777" w:rsidR="00A70FED" w:rsidRPr="00A70FED" w:rsidRDefault="00A70FED" w:rsidP="00A70FED">
            <w:pP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TEMMUZ</w:t>
            </w:r>
          </w:p>
        </w:tc>
        <w:tc>
          <w:tcPr>
            <w:tcW w:w="1418" w:type="dxa"/>
            <w:tcBorders>
              <w:top w:val="nil"/>
              <w:left w:val="nil"/>
              <w:bottom w:val="single" w:sz="4" w:space="0" w:color="auto"/>
              <w:right w:val="single" w:sz="4" w:space="0" w:color="auto"/>
            </w:tcBorders>
            <w:shd w:val="clear" w:color="auto" w:fill="auto"/>
            <w:noWrap/>
            <w:vAlign w:val="center"/>
            <w:hideMark/>
          </w:tcPr>
          <w:p w14:paraId="617BC374"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148.972</w:t>
            </w:r>
          </w:p>
        </w:tc>
        <w:tc>
          <w:tcPr>
            <w:tcW w:w="1559" w:type="dxa"/>
            <w:tcBorders>
              <w:top w:val="nil"/>
              <w:left w:val="nil"/>
              <w:bottom w:val="single" w:sz="4" w:space="0" w:color="auto"/>
              <w:right w:val="single" w:sz="4" w:space="0" w:color="auto"/>
            </w:tcBorders>
            <w:shd w:val="clear" w:color="auto" w:fill="auto"/>
            <w:noWrap/>
            <w:vAlign w:val="center"/>
            <w:hideMark/>
          </w:tcPr>
          <w:p w14:paraId="640614B3"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157.018</w:t>
            </w:r>
          </w:p>
        </w:tc>
        <w:tc>
          <w:tcPr>
            <w:tcW w:w="1559" w:type="dxa"/>
            <w:tcBorders>
              <w:top w:val="nil"/>
              <w:left w:val="nil"/>
              <w:bottom w:val="single" w:sz="4" w:space="0" w:color="auto"/>
              <w:right w:val="single" w:sz="4" w:space="0" w:color="auto"/>
            </w:tcBorders>
            <w:shd w:val="clear" w:color="auto" w:fill="auto"/>
            <w:noWrap/>
            <w:vAlign w:val="center"/>
            <w:hideMark/>
          </w:tcPr>
          <w:p w14:paraId="585515E1"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130.588</w:t>
            </w:r>
          </w:p>
        </w:tc>
        <w:tc>
          <w:tcPr>
            <w:tcW w:w="1548" w:type="dxa"/>
            <w:tcBorders>
              <w:top w:val="nil"/>
              <w:left w:val="nil"/>
              <w:bottom w:val="single" w:sz="4" w:space="0" w:color="auto"/>
              <w:right w:val="single" w:sz="4" w:space="0" w:color="auto"/>
            </w:tcBorders>
            <w:shd w:val="clear" w:color="auto" w:fill="auto"/>
            <w:noWrap/>
            <w:vAlign w:val="center"/>
            <w:hideMark/>
          </w:tcPr>
          <w:p w14:paraId="5335466F"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189.722</w:t>
            </w:r>
          </w:p>
        </w:tc>
      </w:tr>
      <w:tr w:rsidR="00A70FED" w:rsidRPr="00A70FED" w14:paraId="5ECA53ED" w14:textId="77777777" w:rsidTr="003F4E93">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3840241A"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2021</w:t>
            </w:r>
          </w:p>
        </w:tc>
        <w:tc>
          <w:tcPr>
            <w:tcW w:w="1728" w:type="dxa"/>
            <w:tcBorders>
              <w:top w:val="nil"/>
              <w:left w:val="nil"/>
              <w:bottom w:val="single" w:sz="4" w:space="0" w:color="auto"/>
              <w:right w:val="single" w:sz="4" w:space="0" w:color="auto"/>
            </w:tcBorders>
            <w:shd w:val="clear" w:color="auto" w:fill="auto"/>
            <w:noWrap/>
            <w:vAlign w:val="center"/>
            <w:hideMark/>
          </w:tcPr>
          <w:p w14:paraId="0FB5DE3A" w14:textId="77777777" w:rsidR="00A70FED" w:rsidRPr="00A70FED" w:rsidRDefault="00A70FED" w:rsidP="00A70FED">
            <w:pP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AĞUSTOS</w:t>
            </w:r>
          </w:p>
        </w:tc>
        <w:tc>
          <w:tcPr>
            <w:tcW w:w="1418" w:type="dxa"/>
            <w:tcBorders>
              <w:top w:val="nil"/>
              <w:left w:val="nil"/>
              <w:bottom w:val="single" w:sz="4" w:space="0" w:color="auto"/>
              <w:right w:val="single" w:sz="4" w:space="0" w:color="auto"/>
            </w:tcBorders>
            <w:shd w:val="clear" w:color="auto" w:fill="auto"/>
            <w:noWrap/>
            <w:vAlign w:val="center"/>
            <w:hideMark/>
          </w:tcPr>
          <w:p w14:paraId="4F1B164F"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133.398</w:t>
            </w:r>
          </w:p>
        </w:tc>
        <w:tc>
          <w:tcPr>
            <w:tcW w:w="1559" w:type="dxa"/>
            <w:tcBorders>
              <w:top w:val="nil"/>
              <w:left w:val="nil"/>
              <w:bottom w:val="single" w:sz="4" w:space="0" w:color="auto"/>
              <w:right w:val="single" w:sz="4" w:space="0" w:color="auto"/>
            </w:tcBorders>
            <w:shd w:val="clear" w:color="auto" w:fill="auto"/>
            <w:noWrap/>
            <w:vAlign w:val="center"/>
            <w:hideMark/>
          </w:tcPr>
          <w:p w14:paraId="5D33BA3A"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165.692</w:t>
            </w:r>
          </w:p>
        </w:tc>
        <w:tc>
          <w:tcPr>
            <w:tcW w:w="1559" w:type="dxa"/>
            <w:tcBorders>
              <w:top w:val="nil"/>
              <w:left w:val="nil"/>
              <w:bottom w:val="single" w:sz="4" w:space="0" w:color="auto"/>
              <w:right w:val="single" w:sz="4" w:space="0" w:color="auto"/>
            </w:tcBorders>
            <w:shd w:val="clear" w:color="auto" w:fill="auto"/>
            <w:noWrap/>
            <w:vAlign w:val="center"/>
            <w:hideMark/>
          </w:tcPr>
          <w:p w14:paraId="247C21A2"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130.400</w:t>
            </w:r>
          </w:p>
        </w:tc>
        <w:tc>
          <w:tcPr>
            <w:tcW w:w="1548" w:type="dxa"/>
            <w:tcBorders>
              <w:top w:val="nil"/>
              <w:left w:val="nil"/>
              <w:bottom w:val="single" w:sz="4" w:space="0" w:color="auto"/>
              <w:right w:val="single" w:sz="4" w:space="0" w:color="auto"/>
            </w:tcBorders>
            <w:shd w:val="clear" w:color="auto" w:fill="auto"/>
            <w:noWrap/>
            <w:vAlign w:val="center"/>
            <w:hideMark/>
          </w:tcPr>
          <w:p w14:paraId="4923002B"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183.224</w:t>
            </w:r>
          </w:p>
        </w:tc>
      </w:tr>
      <w:tr w:rsidR="00A70FED" w:rsidRPr="00A70FED" w14:paraId="50BD1C65" w14:textId="77777777" w:rsidTr="003F4E93">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130290EE"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2021</w:t>
            </w:r>
          </w:p>
        </w:tc>
        <w:tc>
          <w:tcPr>
            <w:tcW w:w="1728" w:type="dxa"/>
            <w:tcBorders>
              <w:top w:val="nil"/>
              <w:left w:val="nil"/>
              <w:bottom w:val="single" w:sz="4" w:space="0" w:color="auto"/>
              <w:right w:val="single" w:sz="4" w:space="0" w:color="auto"/>
            </w:tcBorders>
            <w:shd w:val="clear" w:color="auto" w:fill="auto"/>
            <w:noWrap/>
            <w:vAlign w:val="center"/>
            <w:hideMark/>
          </w:tcPr>
          <w:p w14:paraId="647EA82A" w14:textId="77777777" w:rsidR="00A70FED" w:rsidRPr="00A70FED" w:rsidRDefault="00A70FED" w:rsidP="00A70FED">
            <w:pP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EYLÜL</w:t>
            </w:r>
          </w:p>
        </w:tc>
        <w:tc>
          <w:tcPr>
            <w:tcW w:w="1418" w:type="dxa"/>
            <w:tcBorders>
              <w:top w:val="nil"/>
              <w:left w:val="nil"/>
              <w:bottom w:val="single" w:sz="4" w:space="0" w:color="auto"/>
              <w:right w:val="single" w:sz="4" w:space="0" w:color="auto"/>
            </w:tcBorders>
            <w:shd w:val="clear" w:color="auto" w:fill="auto"/>
            <w:noWrap/>
            <w:vAlign w:val="center"/>
            <w:hideMark/>
          </w:tcPr>
          <w:p w14:paraId="6A064BD1"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101.080</w:t>
            </w:r>
          </w:p>
        </w:tc>
        <w:tc>
          <w:tcPr>
            <w:tcW w:w="1559" w:type="dxa"/>
            <w:tcBorders>
              <w:top w:val="nil"/>
              <w:left w:val="nil"/>
              <w:bottom w:val="single" w:sz="4" w:space="0" w:color="auto"/>
              <w:right w:val="single" w:sz="4" w:space="0" w:color="auto"/>
            </w:tcBorders>
            <w:shd w:val="clear" w:color="auto" w:fill="auto"/>
            <w:noWrap/>
            <w:vAlign w:val="center"/>
            <w:hideMark/>
          </w:tcPr>
          <w:p w14:paraId="0E9774BC"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142.074</w:t>
            </w:r>
          </w:p>
        </w:tc>
        <w:tc>
          <w:tcPr>
            <w:tcW w:w="1559" w:type="dxa"/>
            <w:tcBorders>
              <w:top w:val="nil"/>
              <w:left w:val="nil"/>
              <w:bottom w:val="single" w:sz="4" w:space="0" w:color="auto"/>
              <w:right w:val="single" w:sz="4" w:space="0" w:color="auto"/>
            </w:tcBorders>
            <w:shd w:val="clear" w:color="auto" w:fill="auto"/>
            <w:noWrap/>
            <w:vAlign w:val="center"/>
            <w:hideMark/>
          </w:tcPr>
          <w:p w14:paraId="636601AC"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95.903</w:t>
            </w:r>
          </w:p>
        </w:tc>
        <w:tc>
          <w:tcPr>
            <w:tcW w:w="1548" w:type="dxa"/>
            <w:tcBorders>
              <w:top w:val="nil"/>
              <w:left w:val="nil"/>
              <w:bottom w:val="single" w:sz="4" w:space="0" w:color="auto"/>
              <w:right w:val="single" w:sz="4" w:space="0" w:color="auto"/>
            </w:tcBorders>
            <w:shd w:val="clear" w:color="auto" w:fill="auto"/>
            <w:noWrap/>
            <w:vAlign w:val="center"/>
            <w:hideMark/>
          </w:tcPr>
          <w:p w14:paraId="5B5B1839"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179.249</w:t>
            </w:r>
          </w:p>
        </w:tc>
      </w:tr>
      <w:tr w:rsidR="00A70FED" w:rsidRPr="00A70FED" w14:paraId="6BE39B8E" w14:textId="77777777" w:rsidTr="003F4E93">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01F738CB"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2021</w:t>
            </w:r>
          </w:p>
        </w:tc>
        <w:tc>
          <w:tcPr>
            <w:tcW w:w="1728" w:type="dxa"/>
            <w:tcBorders>
              <w:top w:val="nil"/>
              <w:left w:val="nil"/>
              <w:bottom w:val="single" w:sz="4" w:space="0" w:color="auto"/>
              <w:right w:val="single" w:sz="4" w:space="0" w:color="auto"/>
            </w:tcBorders>
            <w:shd w:val="clear" w:color="auto" w:fill="auto"/>
            <w:noWrap/>
            <w:vAlign w:val="center"/>
            <w:hideMark/>
          </w:tcPr>
          <w:p w14:paraId="044A7F05" w14:textId="77777777" w:rsidR="00A70FED" w:rsidRPr="00A70FED" w:rsidRDefault="00A70FED" w:rsidP="00A70FED">
            <w:pP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EKİM</w:t>
            </w:r>
          </w:p>
        </w:tc>
        <w:tc>
          <w:tcPr>
            <w:tcW w:w="1418" w:type="dxa"/>
            <w:tcBorders>
              <w:top w:val="nil"/>
              <w:left w:val="nil"/>
              <w:bottom w:val="single" w:sz="4" w:space="0" w:color="auto"/>
              <w:right w:val="single" w:sz="4" w:space="0" w:color="auto"/>
            </w:tcBorders>
            <w:shd w:val="clear" w:color="auto" w:fill="auto"/>
            <w:noWrap/>
            <w:vAlign w:val="center"/>
            <w:hideMark/>
          </w:tcPr>
          <w:p w14:paraId="38F789EF"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423.200</w:t>
            </w:r>
          </w:p>
        </w:tc>
        <w:tc>
          <w:tcPr>
            <w:tcW w:w="1559" w:type="dxa"/>
            <w:tcBorders>
              <w:top w:val="nil"/>
              <w:left w:val="nil"/>
              <w:bottom w:val="single" w:sz="4" w:space="0" w:color="auto"/>
              <w:right w:val="single" w:sz="4" w:space="0" w:color="auto"/>
            </w:tcBorders>
            <w:shd w:val="clear" w:color="auto" w:fill="auto"/>
            <w:noWrap/>
            <w:vAlign w:val="center"/>
            <w:hideMark/>
          </w:tcPr>
          <w:p w14:paraId="0B735941"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465.985</w:t>
            </w:r>
          </w:p>
        </w:tc>
        <w:tc>
          <w:tcPr>
            <w:tcW w:w="1559" w:type="dxa"/>
            <w:tcBorders>
              <w:top w:val="nil"/>
              <w:left w:val="nil"/>
              <w:bottom w:val="single" w:sz="4" w:space="0" w:color="auto"/>
              <w:right w:val="single" w:sz="4" w:space="0" w:color="auto"/>
            </w:tcBorders>
            <w:shd w:val="clear" w:color="auto" w:fill="auto"/>
            <w:noWrap/>
            <w:vAlign w:val="center"/>
            <w:hideMark/>
          </w:tcPr>
          <w:p w14:paraId="6333C916"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162.364</w:t>
            </w:r>
          </w:p>
        </w:tc>
        <w:tc>
          <w:tcPr>
            <w:tcW w:w="1548" w:type="dxa"/>
            <w:tcBorders>
              <w:top w:val="nil"/>
              <w:left w:val="nil"/>
              <w:bottom w:val="single" w:sz="4" w:space="0" w:color="auto"/>
              <w:right w:val="single" w:sz="4" w:space="0" w:color="auto"/>
            </w:tcBorders>
            <w:shd w:val="clear" w:color="auto" w:fill="auto"/>
            <w:noWrap/>
            <w:vAlign w:val="center"/>
            <w:hideMark/>
          </w:tcPr>
          <w:p w14:paraId="54B62CDA"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324.906</w:t>
            </w:r>
          </w:p>
        </w:tc>
      </w:tr>
      <w:tr w:rsidR="00A70FED" w:rsidRPr="00A70FED" w14:paraId="30314968" w14:textId="77777777" w:rsidTr="003F4E93">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15D39A2A"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2021</w:t>
            </w:r>
          </w:p>
        </w:tc>
        <w:tc>
          <w:tcPr>
            <w:tcW w:w="1728" w:type="dxa"/>
            <w:tcBorders>
              <w:top w:val="nil"/>
              <w:left w:val="nil"/>
              <w:bottom w:val="single" w:sz="4" w:space="0" w:color="auto"/>
              <w:right w:val="single" w:sz="4" w:space="0" w:color="auto"/>
            </w:tcBorders>
            <w:shd w:val="clear" w:color="auto" w:fill="auto"/>
            <w:noWrap/>
            <w:vAlign w:val="center"/>
            <w:hideMark/>
          </w:tcPr>
          <w:p w14:paraId="71CDEF3B" w14:textId="77777777" w:rsidR="00A70FED" w:rsidRPr="00A70FED" w:rsidRDefault="00A70FED" w:rsidP="00A70FED">
            <w:pP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KASIM</w:t>
            </w:r>
          </w:p>
        </w:tc>
        <w:tc>
          <w:tcPr>
            <w:tcW w:w="1418" w:type="dxa"/>
            <w:tcBorders>
              <w:top w:val="nil"/>
              <w:left w:val="nil"/>
              <w:bottom w:val="single" w:sz="4" w:space="0" w:color="auto"/>
              <w:right w:val="single" w:sz="4" w:space="0" w:color="auto"/>
            </w:tcBorders>
            <w:shd w:val="clear" w:color="auto" w:fill="auto"/>
            <w:noWrap/>
            <w:vAlign w:val="center"/>
            <w:hideMark/>
          </w:tcPr>
          <w:p w14:paraId="045FB08F"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1.342.934</w:t>
            </w:r>
          </w:p>
        </w:tc>
        <w:tc>
          <w:tcPr>
            <w:tcW w:w="1559" w:type="dxa"/>
            <w:tcBorders>
              <w:top w:val="nil"/>
              <w:left w:val="nil"/>
              <w:bottom w:val="single" w:sz="4" w:space="0" w:color="auto"/>
              <w:right w:val="single" w:sz="4" w:space="0" w:color="auto"/>
            </w:tcBorders>
            <w:shd w:val="clear" w:color="auto" w:fill="auto"/>
            <w:noWrap/>
            <w:vAlign w:val="center"/>
            <w:hideMark/>
          </w:tcPr>
          <w:p w14:paraId="660516D1"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1.864.712</w:t>
            </w:r>
          </w:p>
        </w:tc>
        <w:tc>
          <w:tcPr>
            <w:tcW w:w="1559" w:type="dxa"/>
            <w:tcBorders>
              <w:top w:val="nil"/>
              <w:left w:val="nil"/>
              <w:bottom w:val="single" w:sz="4" w:space="0" w:color="auto"/>
              <w:right w:val="single" w:sz="4" w:space="0" w:color="auto"/>
            </w:tcBorders>
            <w:shd w:val="clear" w:color="auto" w:fill="auto"/>
            <w:noWrap/>
            <w:vAlign w:val="center"/>
            <w:hideMark/>
          </w:tcPr>
          <w:p w14:paraId="6C494AF5"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1.753.523</w:t>
            </w:r>
          </w:p>
        </w:tc>
        <w:tc>
          <w:tcPr>
            <w:tcW w:w="1548" w:type="dxa"/>
            <w:tcBorders>
              <w:top w:val="nil"/>
              <w:left w:val="nil"/>
              <w:bottom w:val="single" w:sz="4" w:space="0" w:color="auto"/>
              <w:right w:val="single" w:sz="4" w:space="0" w:color="auto"/>
            </w:tcBorders>
            <w:shd w:val="clear" w:color="auto" w:fill="auto"/>
            <w:noWrap/>
            <w:vAlign w:val="center"/>
            <w:hideMark/>
          </w:tcPr>
          <w:p w14:paraId="52CD7C95"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1.871.392</w:t>
            </w:r>
          </w:p>
        </w:tc>
      </w:tr>
      <w:tr w:rsidR="00A70FED" w:rsidRPr="00A70FED" w14:paraId="201B7448" w14:textId="77777777" w:rsidTr="003F4E93">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6DD9D61F"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2021</w:t>
            </w:r>
          </w:p>
        </w:tc>
        <w:tc>
          <w:tcPr>
            <w:tcW w:w="1728" w:type="dxa"/>
            <w:tcBorders>
              <w:top w:val="nil"/>
              <w:left w:val="nil"/>
              <w:bottom w:val="single" w:sz="4" w:space="0" w:color="auto"/>
              <w:right w:val="single" w:sz="4" w:space="0" w:color="auto"/>
            </w:tcBorders>
            <w:shd w:val="clear" w:color="auto" w:fill="auto"/>
            <w:noWrap/>
            <w:vAlign w:val="center"/>
            <w:hideMark/>
          </w:tcPr>
          <w:p w14:paraId="58F85E11" w14:textId="77777777" w:rsidR="00A70FED" w:rsidRPr="00A70FED" w:rsidRDefault="00A70FED" w:rsidP="00A70FED">
            <w:pP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ARALIK</w:t>
            </w:r>
          </w:p>
        </w:tc>
        <w:tc>
          <w:tcPr>
            <w:tcW w:w="1418" w:type="dxa"/>
            <w:tcBorders>
              <w:top w:val="nil"/>
              <w:left w:val="nil"/>
              <w:bottom w:val="single" w:sz="4" w:space="0" w:color="auto"/>
              <w:right w:val="single" w:sz="4" w:space="0" w:color="auto"/>
            </w:tcBorders>
            <w:shd w:val="clear" w:color="auto" w:fill="auto"/>
            <w:noWrap/>
            <w:vAlign w:val="center"/>
            <w:hideMark/>
          </w:tcPr>
          <w:p w14:paraId="4B3DA74A"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2.220.585</w:t>
            </w:r>
          </w:p>
        </w:tc>
        <w:tc>
          <w:tcPr>
            <w:tcW w:w="1559" w:type="dxa"/>
            <w:tcBorders>
              <w:top w:val="nil"/>
              <w:left w:val="nil"/>
              <w:bottom w:val="single" w:sz="4" w:space="0" w:color="auto"/>
              <w:right w:val="single" w:sz="4" w:space="0" w:color="auto"/>
            </w:tcBorders>
            <w:shd w:val="clear" w:color="auto" w:fill="auto"/>
            <w:noWrap/>
            <w:vAlign w:val="center"/>
            <w:hideMark/>
          </w:tcPr>
          <w:p w14:paraId="1747980E"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2.545.298</w:t>
            </w:r>
          </w:p>
        </w:tc>
        <w:tc>
          <w:tcPr>
            <w:tcW w:w="1559" w:type="dxa"/>
            <w:tcBorders>
              <w:top w:val="nil"/>
              <w:left w:val="nil"/>
              <w:bottom w:val="single" w:sz="4" w:space="0" w:color="auto"/>
              <w:right w:val="single" w:sz="4" w:space="0" w:color="auto"/>
            </w:tcBorders>
            <w:shd w:val="clear" w:color="auto" w:fill="auto"/>
            <w:noWrap/>
            <w:vAlign w:val="center"/>
            <w:hideMark/>
          </w:tcPr>
          <w:p w14:paraId="30A10038"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3.013.798</w:t>
            </w:r>
          </w:p>
        </w:tc>
        <w:tc>
          <w:tcPr>
            <w:tcW w:w="1548" w:type="dxa"/>
            <w:tcBorders>
              <w:top w:val="nil"/>
              <w:left w:val="nil"/>
              <w:bottom w:val="single" w:sz="4" w:space="0" w:color="auto"/>
              <w:right w:val="single" w:sz="4" w:space="0" w:color="auto"/>
            </w:tcBorders>
            <w:shd w:val="clear" w:color="auto" w:fill="auto"/>
            <w:noWrap/>
            <w:vAlign w:val="center"/>
            <w:hideMark/>
          </w:tcPr>
          <w:p w14:paraId="2B92217D"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2.853.012</w:t>
            </w:r>
          </w:p>
        </w:tc>
      </w:tr>
      <w:tr w:rsidR="00A70FED" w:rsidRPr="00A70FED" w14:paraId="15DC7B29" w14:textId="77777777" w:rsidTr="003F4E93">
        <w:trPr>
          <w:trHeight w:val="315"/>
        </w:trPr>
        <w:tc>
          <w:tcPr>
            <w:tcW w:w="1249" w:type="dxa"/>
            <w:tcBorders>
              <w:top w:val="nil"/>
              <w:left w:val="single" w:sz="4" w:space="0" w:color="auto"/>
              <w:bottom w:val="single" w:sz="4" w:space="0" w:color="auto"/>
              <w:right w:val="single" w:sz="4" w:space="0" w:color="auto"/>
            </w:tcBorders>
            <w:shd w:val="clear" w:color="000000" w:fill="9BC2E6"/>
            <w:noWrap/>
            <w:vAlign w:val="center"/>
            <w:hideMark/>
          </w:tcPr>
          <w:p w14:paraId="5848A6A7"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2021</w:t>
            </w:r>
          </w:p>
        </w:tc>
        <w:tc>
          <w:tcPr>
            <w:tcW w:w="1728" w:type="dxa"/>
            <w:tcBorders>
              <w:top w:val="nil"/>
              <w:left w:val="nil"/>
              <w:bottom w:val="single" w:sz="4" w:space="0" w:color="auto"/>
              <w:right w:val="single" w:sz="4" w:space="0" w:color="auto"/>
            </w:tcBorders>
            <w:shd w:val="clear" w:color="000000" w:fill="9BC2E6"/>
            <w:noWrap/>
            <w:vAlign w:val="center"/>
            <w:hideMark/>
          </w:tcPr>
          <w:p w14:paraId="762E2CDB" w14:textId="77777777" w:rsidR="00A70FED" w:rsidRPr="00A70FED" w:rsidRDefault="00A70FED" w:rsidP="00A70FED">
            <w:pP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TOPLAM</w:t>
            </w:r>
          </w:p>
        </w:tc>
        <w:tc>
          <w:tcPr>
            <w:tcW w:w="1418" w:type="dxa"/>
            <w:tcBorders>
              <w:top w:val="nil"/>
              <w:left w:val="nil"/>
              <w:bottom w:val="single" w:sz="4" w:space="0" w:color="auto"/>
              <w:right w:val="single" w:sz="4" w:space="0" w:color="auto"/>
            </w:tcBorders>
            <w:shd w:val="clear" w:color="000000" w:fill="9BC2E6"/>
            <w:noWrap/>
            <w:vAlign w:val="center"/>
            <w:hideMark/>
          </w:tcPr>
          <w:p w14:paraId="647BC5BE"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4.370.168</w:t>
            </w:r>
          </w:p>
        </w:tc>
        <w:tc>
          <w:tcPr>
            <w:tcW w:w="1559" w:type="dxa"/>
            <w:tcBorders>
              <w:top w:val="nil"/>
              <w:left w:val="nil"/>
              <w:bottom w:val="single" w:sz="4" w:space="0" w:color="auto"/>
              <w:right w:val="single" w:sz="4" w:space="0" w:color="auto"/>
            </w:tcBorders>
            <w:shd w:val="clear" w:color="000000" w:fill="9BC2E6"/>
            <w:noWrap/>
            <w:vAlign w:val="center"/>
            <w:hideMark/>
          </w:tcPr>
          <w:p w14:paraId="7B5DF159"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5.340.779</w:t>
            </w:r>
          </w:p>
        </w:tc>
        <w:tc>
          <w:tcPr>
            <w:tcW w:w="1559" w:type="dxa"/>
            <w:tcBorders>
              <w:top w:val="nil"/>
              <w:left w:val="nil"/>
              <w:bottom w:val="single" w:sz="4" w:space="0" w:color="auto"/>
              <w:right w:val="single" w:sz="4" w:space="0" w:color="auto"/>
            </w:tcBorders>
            <w:shd w:val="clear" w:color="000000" w:fill="9BC2E6"/>
            <w:noWrap/>
            <w:vAlign w:val="center"/>
            <w:hideMark/>
          </w:tcPr>
          <w:p w14:paraId="5E00CFAD"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5.286.576</w:t>
            </w:r>
          </w:p>
        </w:tc>
        <w:tc>
          <w:tcPr>
            <w:tcW w:w="1548" w:type="dxa"/>
            <w:tcBorders>
              <w:top w:val="nil"/>
              <w:left w:val="nil"/>
              <w:bottom w:val="single" w:sz="4" w:space="0" w:color="auto"/>
              <w:right w:val="single" w:sz="4" w:space="0" w:color="auto"/>
            </w:tcBorders>
            <w:shd w:val="clear" w:color="000000" w:fill="9BC2E6"/>
            <w:noWrap/>
            <w:vAlign w:val="center"/>
            <w:hideMark/>
          </w:tcPr>
          <w:p w14:paraId="602C12DC"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5.601.505</w:t>
            </w:r>
          </w:p>
        </w:tc>
      </w:tr>
      <w:tr w:rsidR="00A70FED" w:rsidRPr="00A70FED" w14:paraId="1FC93863" w14:textId="77777777" w:rsidTr="003F4E93">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466D8353"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2022</w:t>
            </w:r>
          </w:p>
        </w:tc>
        <w:tc>
          <w:tcPr>
            <w:tcW w:w="1728" w:type="dxa"/>
            <w:tcBorders>
              <w:top w:val="nil"/>
              <w:left w:val="nil"/>
              <w:bottom w:val="single" w:sz="4" w:space="0" w:color="auto"/>
              <w:right w:val="single" w:sz="4" w:space="0" w:color="auto"/>
            </w:tcBorders>
            <w:shd w:val="clear" w:color="auto" w:fill="auto"/>
            <w:noWrap/>
            <w:vAlign w:val="center"/>
            <w:hideMark/>
          </w:tcPr>
          <w:p w14:paraId="7253E02A" w14:textId="77777777" w:rsidR="00A70FED" w:rsidRPr="00A70FED" w:rsidRDefault="00A70FED" w:rsidP="00A70FED">
            <w:pP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OCAK</w:t>
            </w:r>
          </w:p>
        </w:tc>
        <w:tc>
          <w:tcPr>
            <w:tcW w:w="1418" w:type="dxa"/>
            <w:tcBorders>
              <w:top w:val="nil"/>
              <w:left w:val="nil"/>
              <w:bottom w:val="single" w:sz="4" w:space="0" w:color="auto"/>
              <w:right w:val="single" w:sz="4" w:space="0" w:color="auto"/>
            </w:tcBorders>
            <w:shd w:val="clear" w:color="auto" w:fill="auto"/>
            <w:noWrap/>
            <w:vAlign w:val="center"/>
            <w:hideMark/>
          </w:tcPr>
          <w:p w14:paraId="16CBA35F"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2.681.858</w:t>
            </w:r>
          </w:p>
        </w:tc>
        <w:tc>
          <w:tcPr>
            <w:tcW w:w="1559" w:type="dxa"/>
            <w:tcBorders>
              <w:top w:val="nil"/>
              <w:left w:val="nil"/>
              <w:bottom w:val="single" w:sz="4" w:space="0" w:color="auto"/>
              <w:right w:val="single" w:sz="4" w:space="0" w:color="auto"/>
            </w:tcBorders>
            <w:shd w:val="clear" w:color="auto" w:fill="auto"/>
            <w:noWrap/>
            <w:vAlign w:val="center"/>
            <w:hideMark/>
          </w:tcPr>
          <w:p w14:paraId="1D472D95"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4.638.777</w:t>
            </w:r>
          </w:p>
        </w:tc>
        <w:tc>
          <w:tcPr>
            <w:tcW w:w="1559" w:type="dxa"/>
            <w:tcBorders>
              <w:top w:val="nil"/>
              <w:left w:val="nil"/>
              <w:bottom w:val="single" w:sz="4" w:space="0" w:color="auto"/>
              <w:right w:val="single" w:sz="4" w:space="0" w:color="auto"/>
            </w:tcBorders>
            <w:shd w:val="clear" w:color="auto" w:fill="auto"/>
            <w:noWrap/>
            <w:vAlign w:val="center"/>
            <w:hideMark/>
          </w:tcPr>
          <w:p w14:paraId="4EAC7E33"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2.485.733</w:t>
            </w:r>
          </w:p>
        </w:tc>
        <w:tc>
          <w:tcPr>
            <w:tcW w:w="1548" w:type="dxa"/>
            <w:tcBorders>
              <w:top w:val="nil"/>
              <w:left w:val="nil"/>
              <w:bottom w:val="single" w:sz="4" w:space="0" w:color="auto"/>
              <w:right w:val="single" w:sz="4" w:space="0" w:color="auto"/>
            </w:tcBorders>
            <w:shd w:val="clear" w:color="auto" w:fill="auto"/>
            <w:noWrap/>
            <w:vAlign w:val="center"/>
            <w:hideMark/>
          </w:tcPr>
          <w:p w14:paraId="4A7258E5"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4.425.557</w:t>
            </w:r>
          </w:p>
        </w:tc>
      </w:tr>
      <w:tr w:rsidR="00A70FED" w:rsidRPr="00A70FED" w14:paraId="63B3084B" w14:textId="77777777" w:rsidTr="003F4E93">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0584F6B9"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2022</w:t>
            </w:r>
          </w:p>
        </w:tc>
        <w:tc>
          <w:tcPr>
            <w:tcW w:w="1728" w:type="dxa"/>
            <w:tcBorders>
              <w:top w:val="nil"/>
              <w:left w:val="nil"/>
              <w:bottom w:val="single" w:sz="4" w:space="0" w:color="auto"/>
              <w:right w:val="single" w:sz="4" w:space="0" w:color="auto"/>
            </w:tcBorders>
            <w:shd w:val="clear" w:color="auto" w:fill="auto"/>
            <w:noWrap/>
            <w:vAlign w:val="center"/>
            <w:hideMark/>
          </w:tcPr>
          <w:p w14:paraId="58F9D8FE" w14:textId="77777777" w:rsidR="00A70FED" w:rsidRPr="00A70FED" w:rsidRDefault="00A70FED" w:rsidP="00A70FED">
            <w:pP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ŞUBAT</w:t>
            </w:r>
          </w:p>
        </w:tc>
        <w:tc>
          <w:tcPr>
            <w:tcW w:w="1418" w:type="dxa"/>
            <w:tcBorders>
              <w:top w:val="nil"/>
              <w:left w:val="nil"/>
              <w:bottom w:val="single" w:sz="4" w:space="0" w:color="auto"/>
              <w:right w:val="single" w:sz="4" w:space="0" w:color="auto"/>
            </w:tcBorders>
            <w:shd w:val="clear" w:color="auto" w:fill="auto"/>
            <w:noWrap/>
            <w:vAlign w:val="center"/>
            <w:hideMark/>
          </w:tcPr>
          <w:p w14:paraId="0406748C"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2.114.002</w:t>
            </w:r>
          </w:p>
        </w:tc>
        <w:tc>
          <w:tcPr>
            <w:tcW w:w="1559" w:type="dxa"/>
            <w:tcBorders>
              <w:top w:val="nil"/>
              <w:left w:val="nil"/>
              <w:bottom w:val="single" w:sz="4" w:space="0" w:color="auto"/>
              <w:right w:val="single" w:sz="4" w:space="0" w:color="auto"/>
            </w:tcBorders>
            <w:shd w:val="clear" w:color="auto" w:fill="auto"/>
            <w:noWrap/>
            <w:vAlign w:val="center"/>
            <w:hideMark/>
          </w:tcPr>
          <w:p w14:paraId="06B1E466"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3.907.738</w:t>
            </w:r>
          </w:p>
        </w:tc>
        <w:tc>
          <w:tcPr>
            <w:tcW w:w="1559" w:type="dxa"/>
            <w:tcBorders>
              <w:top w:val="nil"/>
              <w:left w:val="nil"/>
              <w:bottom w:val="single" w:sz="4" w:space="0" w:color="auto"/>
              <w:right w:val="single" w:sz="4" w:space="0" w:color="auto"/>
            </w:tcBorders>
            <w:shd w:val="clear" w:color="auto" w:fill="auto"/>
            <w:noWrap/>
            <w:vAlign w:val="center"/>
            <w:hideMark/>
          </w:tcPr>
          <w:p w14:paraId="7193BFBE"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2.058.618</w:t>
            </w:r>
          </w:p>
        </w:tc>
        <w:tc>
          <w:tcPr>
            <w:tcW w:w="1548" w:type="dxa"/>
            <w:tcBorders>
              <w:top w:val="nil"/>
              <w:left w:val="nil"/>
              <w:bottom w:val="single" w:sz="4" w:space="0" w:color="auto"/>
              <w:right w:val="single" w:sz="4" w:space="0" w:color="auto"/>
            </w:tcBorders>
            <w:shd w:val="clear" w:color="auto" w:fill="auto"/>
            <w:noWrap/>
            <w:vAlign w:val="center"/>
            <w:hideMark/>
          </w:tcPr>
          <w:p w14:paraId="4C2FE00C"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4.134.494</w:t>
            </w:r>
          </w:p>
        </w:tc>
      </w:tr>
      <w:tr w:rsidR="00A70FED" w:rsidRPr="00A70FED" w14:paraId="4435AE9B" w14:textId="77777777" w:rsidTr="003F4E93">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66522093"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2022</w:t>
            </w:r>
          </w:p>
        </w:tc>
        <w:tc>
          <w:tcPr>
            <w:tcW w:w="1728" w:type="dxa"/>
            <w:tcBorders>
              <w:top w:val="nil"/>
              <w:left w:val="nil"/>
              <w:bottom w:val="single" w:sz="4" w:space="0" w:color="auto"/>
              <w:right w:val="single" w:sz="4" w:space="0" w:color="auto"/>
            </w:tcBorders>
            <w:shd w:val="clear" w:color="auto" w:fill="auto"/>
            <w:noWrap/>
            <w:vAlign w:val="center"/>
            <w:hideMark/>
          </w:tcPr>
          <w:p w14:paraId="77B8A6DA" w14:textId="77777777" w:rsidR="00A70FED" w:rsidRPr="00A70FED" w:rsidRDefault="00A70FED" w:rsidP="00A70FED">
            <w:pP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MART</w:t>
            </w:r>
          </w:p>
        </w:tc>
        <w:tc>
          <w:tcPr>
            <w:tcW w:w="1418" w:type="dxa"/>
            <w:tcBorders>
              <w:top w:val="nil"/>
              <w:left w:val="nil"/>
              <w:bottom w:val="single" w:sz="4" w:space="0" w:color="auto"/>
              <w:right w:val="single" w:sz="4" w:space="0" w:color="auto"/>
            </w:tcBorders>
            <w:shd w:val="clear" w:color="auto" w:fill="auto"/>
            <w:noWrap/>
            <w:vAlign w:val="center"/>
            <w:hideMark/>
          </w:tcPr>
          <w:p w14:paraId="01E5F847"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2.039.697</w:t>
            </w:r>
          </w:p>
        </w:tc>
        <w:tc>
          <w:tcPr>
            <w:tcW w:w="1559" w:type="dxa"/>
            <w:tcBorders>
              <w:top w:val="nil"/>
              <w:left w:val="nil"/>
              <w:bottom w:val="single" w:sz="4" w:space="0" w:color="auto"/>
              <w:right w:val="single" w:sz="4" w:space="0" w:color="auto"/>
            </w:tcBorders>
            <w:shd w:val="clear" w:color="auto" w:fill="auto"/>
            <w:noWrap/>
            <w:vAlign w:val="center"/>
            <w:hideMark/>
          </w:tcPr>
          <w:p w14:paraId="6E7271AA"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3.321.518</w:t>
            </w:r>
          </w:p>
        </w:tc>
        <w:tc>
          <w:tcPr>
            <w:tcW w:w="1559" w:type="dxa"/>
            <w:tcBorders>
              <w:top w:val="nil"/>
              <w:left w:val="nil"/>
              <w:bottom w:val="single" w:sz="4" w:space="0" w:color="auto"/>
              <w:right w:val="single" w:sz="4" w:space="0" w:color="auto"/>
            </w:tcBorders>
            <w:shd w:val="clear" w:color="auto" w:fill="auto"/>
            <w:noWrap/>
            <w:vAlign w:val="center"/>
            <w:hideMark/>
          </w:tcPr>
          <w:p w14:paraId="377F779A"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2.014.775</w:t>
            </w:r>
          </w:p>
        </w:tc>
        <w:tc>
          <w:tcPr>
            <w:tcW w:w="1548" w:type="dxa"/>
            <w:tcBorders>
              <w:top w:val="nil"/>
              <w:left w:val="nil"/>
              <w:bottom w:val="single" w:sz="4" w:space="0" w:color="auto"/>
              <w:right w:val="single" w:sz="4" w:space="0" w:color="auto"/>
            </w:tcBorders>
            <w:shd w:val="clear" w:color="auto" w:fill="auto"/>
            <w:noWrap/>
            <w:vAlign w:val="center"/>
            <w:hideMark/>
          </w:tcPr>
          <w:p w14:paraId="301C2EA1"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3.763.693</w:t>
            </w:r>
          </w:p>
        </w:tc>
      </w:tr>
      <w:tr w:rsidR="00A70FED" w:rsidRPr="00A70FED" w14:paraId="63590710" w14:textId="77777777" w:rsidTr="003F4E93">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5A783B29"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2022</w:t>
            </w:r>
          </w:p>
        </w:tc>
        <w:tc>
          <w:tcPr>
            <w:tcW w:w="1728" w:type="dxa"/>
            <w:tcBorders>
              <w:top w:val="nil"/>
              <w:left w:val="nil"/>
              <w:bottom w:val="single" w:sz="4" w:space="0" w:color="auto"/>
              <w:right w:val="single" w:sz="4" w:space="0" w:color="auto"/>
            </w:tcBorders>
            <w:shd w:val="clear" w:color="auto" w:fill="auto"/>
            <w:noWrap/>
            <w:vAlign w:val="center"/>
            <w:hideMark/>
          </w:tcPr>
          <w:p w14:paraId="51827F57" w14:textId="77777777" w:rsidR="00A70FED" w:rsidRPr="00A70FED" w:rsidRDefault="00A70FED" w:rsidP="00A70FED">
            <w:pP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NİSAN</w:t>
            </w:r>
          </w:p>
        </w:tc>
        <w:tc>
          <w:tcPr>
            <w:tcW w:w="1418" w:type="dxa"/>
            <w:tcBorders>
              <w:top w:val="nil"/>
              <w:left w:val="nil"/>
              <w:bottom w:val="single" w:sz="4" w:space="0" w:color="auto"/>
              <w:right w:val="single" w:sz="4" w:space="0" w:color="auto"/>
            </w:tcBorders>
            <w:shd w:val="clear" w:color="auto" w:fill="auto"/>
            <w:noWrap/>
            <w:vAlign w:val="center"/>
            <w:hideMark/>
          </w:tcPr>
          <w:p w14:paraId="165C1894"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1.246.572</w:t>
            </w:r>
          </w:p>
        </w:tc>
        <w:tc>
          <w:tcPr>
            <w:tcW w:w="1559" w:type="dxa"/>
            <w:tcBorders>
              <w:top w:val="nil"/>
              <w:left w:val="nil"/>
              <w:bottom w:val="single" w:sz="4" w:space="0" w:color="auto"/>
              <w:right w:val="single" w:sz="4" w:space="0" w:color="auto"/>
            </w:tcBorders>
            <w:shd w:val="clear" w:color="auto" w:fill="auto"/>
            <w:noWrap/>
            <w:vAlign w:val="center"/>
            <w:hideMark/>
          </w:tcPr>
          <w:p w14:paraId="6627B5C9"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1.836.055</w:t>
            </w:r>
          </w:p>
        </w:tc>
        <w:tc>
          <w:tcPr>
            <w:tcW w:w="1559" w:type="dxa"/>
            <w:tcBorders>
              <w:top w:val="nil"/>
              <w:left w:val="nil"/>
              <w:bottom w:val="single" w:sz="4" w:space="0" w:color="auto"/>
              <w:right w:val="single" w:sz="4" w:space="0" w:color="auto"/>
            </w:tcBorders>
            <w:shd w:val="clear" w:color="auto" w:fill="auto"/>
            <w:noWrap/>
            <w:vAlign w:val="center"/>
            <w:hideMark/>
          </w:tcPr>
          <w:p w14:paraId="1C75DFED"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957.254</w:t>
            </w:r>
          </w:p>
        </w:tc>
        <w:tc>
          <w:tcPr>
            <w:tcW w:w="1548" w:type="dxa"/>
            <w:tcBorders>
              <w:top w:val="nil"/>
              <w:left w:val="nil"/>
              <w:bottom w:val="single" w:sz="4" w:space="0" w:color="auto"/>
              <w:right w:val="single" w:sz="4" w:space="0" w:color="auto"/>
            </w:tcBorders>
            <w:shd w:val="clear" w:color="auto" w:fill="auto"/>
            <w:noWrap/>
            <w:vAlign w:val="center"/>
            <w:hideMark/>
          </w:tcPr>
          <w:p w14:paraId="711C3CE5"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2.381.453</w:t>
            </w:r>
          </w:p>
        </w:tc>
      </w:tr>
      <w:tr w:rsidR="00A70FED" w:rsidRPr="00A70FED" w14:paraId="57340A8A" w14:textId="77777777" w:rsidTr="003F4E93">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6970E3FA"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2022</w:t>
            </w:r>
          </w:p>
        </w:tc>
        <w:tc>
          <w:tcPr>
            <w:tcW w:w="1728" w:type="dxa"/>
            <w:tcBorders>
              <w:top w:val="nil"/>
              <w:left w:val="nil"/>
              <w:bottom w:val="single" w:sz="4" w:space="0" w:color="auto"/>
              <w:right w:val="single" w:sz="4" w:space="0" w:color="auto"/>
            </w:tcBorders>
            <w:shd w:val="clear" w:color="auto" w:fill="auto"/>
            <w:noWrap/>
            <w:vAlign w:val="center"/>
            <w:hideMark/>
          </w:tcPr>
          <w:p w14:paraId="2AE6CEA1" w14:textId="77777777" w:rsidR="00A70FED" w:rsidRPr="00A70FED" w:rsidRDefault="00A70FED" w:rsidP="00A70FED">
            <w:pP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MAYIS</w:t>
            </w:r>
          </w:p>
        </w:tc>
        <w:tc>
          <w:tcPr>
            <w:tcW w:w="1418" w:type="dxa"/>
            <w:tcBorders>
              <w:top w:val="nil"/>
              <w:left w:val="nil"/>
              <w:bottom w:val="single" w:sz="4" w:space="0" w:color="auto"/>
              <w:right w:val="single" w:sz="4" w:space="0" w:color="auto"/>
            </w:tcBorders>
            <w:shd w:val="clear" w:color="auto" w:fill="auto"/>
            <w:noWrap/>
            <w:vAlign w:val="center"/>
            <w:hideMark/>
          </w:tcPr>
          <w:p w14:paraId="7391C409"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570.351</w:t>
            </w:r>
          </w:p>
        </w:tc>
        <w:tc>
          <w:tcPr>
            <w:tcW w:w="1559" w:type="dxa"/>
            <w:tcBorders>
              <w:top w:val="nil"/>
              <w:left w:val="nil"/>
              <w:bottom w:val="single" w:sz="4" w:space="0" w:color="auto"/>
              <w:right w:val="single" w:sz="4" w:space="0" w:color="auto"/>
            </w:tcBorders>
            <w:shd w:val="clear" w:color="auto" w:fill="auto"/>
            <w:noWrap/>
            <w:vAlign w:val="center"/>
            <w:hideMark/>
          </w:tcPr>
          <w:p w14:paraId="3A1A8D66"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819.729</w:t>
            </w:r>
          </w:p>
        </w:tc>
        <w:tc>
          <w:tcPr>
            <w:tcW w:w="1559" w:type="dxa"/>
            <w:tcBorders>
              <w:top w:val="nil"/>
              <w:left w:val="nil"/>
              <w:bottom w:val="single" w:sz="4" w:space="0" w:color="auto"/>
              <w:right w:val="single" w:sz="4" w:space="0" w:color="auto"/>
            </w:tcBorders>
            <w:shd w:val="clear" w:color="auto" w:fill="auto"/>
            <w:noWrap/>
            <w:vAlign w:val="center"/>
            <w:hideMark/>
          </w:tcPr>
          <w:p w14:paraId="27AF4CE9"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623.681</w:t>
            </w:r>
          </w:p>
        </w:tc>
        <w:tc>
          <w:tcPr>
            <w:tcW w:w="1548" w:type="dxa"/>
            <w:tcBorders>
              <w:top w:val="nil"/>
              <w:left w:val="nil"/>
              <w:bottom w:val="single" w:sz="4" w:space="0" w:color="auto"/>
              <w:right w:val="single" w:sz="4" w:space="0" w:color="auto"/>
            </w:tcBorders>
            <w:shd w:val="clear" w:color="auto" w:fill="auto"/>
            <w:noWrap/>
            <w:vAlign w:val="center"/>
            <w:hideMark/>
          </w:tcPr>
          <w:p w14:paraId="0B264BBB"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965.296</w:t>
            </w:r>
          </w:p>
        </w:tc>
      </w:tr>
      <w:tr w:rsidR="00A70FED" w:rsidRPr="00A70FED" w14:paraId="79B19AA8" w14:textId="77777777" w:rsidTr="003F4E93">
        <w:trPr>
          <w:trHeight w:val="315"/>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02854686"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2022</w:t>
            </w:r>
          </w:p>
        </w:tc>
        <w:tc>
          <w:tcPr>
            <w:tcW w:w="1728" w:type="dxa"/>
            <w:tcBorders>
              <w:top w:val="nil"/>
              <w:left w:val="nil"/>
              <w:bottom w:val="single" w:sz="4" w:space="0" w:color="auto"/>
              <w:right w:val="single" w:sz="4" w:space="0" w:color="auto"/>
            </w:tcBorders>
            <w:shd w:val="clear" w:color="auto" w:fill="auto"/>
            <w:noWrap/>
            <w:vAlign w:val="center"/>
            <w:hideMark/>
          </w:tcPr>
          <w:p w14:paraId="4DEF35DB" w14:textId="77777777" w:rsidR="00A70FED" w:rsidRPr="00A70FED" w:rsidRDefault="00A70FED" w:rsidP="00A70FED">
            <w:pP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HAZİRAN</w:t>
            </w:r>
          </w:p>
        </w:tc>
        <w:tc>
          <w:tcPr>
            <w:tcW w:w="1418" w:type="dxa"/>
            <w:tcBorders>
              <w:top w:val="nil"/>
              <w:left w:val="nil"/>
              <w:bottom w:val="single" w:sz="4" w:space="0" w:color="auto"/>
              <w:right w:val="single" w:sz="4" w:space="0" w:color="auto"/>
            </w:tcBorders>
            <w:shd w:val="clear" w:color="auto" w:fill="auto"/>
            <w:noWrap/>
            <w:vAlign w:val="center"/>
            <w:hideMark/>
          </w:tcPr>
          <w:p w14:paraId="6CF1EEB8"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238.163</w:t>
            </w:r>
          </w:p>
        </w:tc>
        <w:tc>
          <w:tcPr>
            <w:tcW w:w="1559" w:type="dxa"/>
            <w:tcBorders>
              <w:top w:val="nil"/>
              <w:left w:val="nil"/>
              <w:bottom w:val="single" w:sz="4" w:space="0" w:color="auto"/>
              <w:right w:val="single" w:sz="4" w:space="0" w:color="auto"/>
            </w:tcBorders>
            <w:shd w:val="clear" w:color="auto" w:fill="auto"/>
            <w:noWrap/>
            <w:vAlign w:val="center"/>
            <w:hideMark/>
          </w:tcPr>
          <w:p w14:paraId="186009B9"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260.297</w:t>
            </w:r>
          </w:p>
        </w:tc>
        <w:tc>
          <w:tcPr>
            <w:tcW w:w="1559" w:type="dxa"/>
            <w:tcBorders>
              <w:top w:val="nil"/>
              <w:left w:val="nil"/>
              <w:bottom w:val="single" w:sz="4" w:space="0" w:color="auto"/>
              <w:right w:val="single" w:sz="4" w:space="0" w:color="auto"/>
            </w:tcBorders>
            <w:shd w:val="clear" w:color="auto" w:fill="auto"/>
            <w:noWrap/>
            <w:vAlign w:val="center"/>
            <w:hideMark/>
          </w:tcPr>
          <w:p w14:paraId="3761C1DE"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190.449</w:t>
            </w:r>
          </w:p>
        </w:tc>
        <w:tc>
          <w:tcPr>
            <w:tcW w:w="1548" w:type="dxa"/>
            <w:tcBorders>
              <w:top w:val="nil"/>
              <w:left w:val="nil"/>
              <w:bottom w:val="single" w:sz="4" w:space="0" w:color="auto"/>
              <w:right w:val="single" w:sz="4" w:space="0" w:color="auto"/>
            </w:tcBorders>
            <w:shd w:val="clear" w:color="auto" w:fill="auto"/>
            <w:noWrap/>
            <w:vAlign w:val="center"/>
            <w:hideMark/>
          </w:tcPr>
          <w:p w14:paraId="3C573C50" w14:textId="77777777" w:rsidR="00A70FED" w:rsidRPr="00A70FED" w:rsidRDefault="00A70FED" w:rsidP="00A70FED">
            <w:pPr>
              <w:jc w:val="center"/>
              <w:rPr>
                <w:rFonts w:ascii="Cambria" w:eastAsia="Times New Roman" w:hAnsi="Cambria" w:cs="Calibri"/>
                <w:color w:val="000000"/>
                <w:sz w:val="20"/>
                <w:szCs w:val="20"/>
                <w:lang w:eastAsia="tr-TR"/>
              </w:rPr>
            </w:pPr>
            <w:r w:rsidRPr="00A70FED">
              <w:rPr>
                <w:rFonts w:ascii="Cambria" w:eastAsia="Times New Roman" w:hAnsi="Cambria" w:cs="Calibri"/>
                <w:color w:val="000000"/>
                <w:sz w:val="20"/>
                <w:szCs w:val="20"/>
                <w:lang w:eastAsia="tr-TR"/>
              </w:rPr>
              <w:t>363.877</w:t>
            </w:r>
          </w:p>
        </w:tc>
      </w:tr>
      <w:tr w:rsidR="00A70FED" w:rsidRPr="00A70FED" w14:paraId="588B85D0" w14:textId="77777777" w:rsidTr="003F4E93">
        <w:trPr>
          <w:trHeight w:val="315"/>
        </w:trPr>
        <w:tc>
          <w:tcPr>
            <w:tcW w:w="1249" w:type="dxa"/>
            <w:tcBorders>
              <w:top w:val="nil"/>
              <w:left w:val="single" w:sz="4" w:space="0" w:color="auto"/>
              <w:bottom w:val="single" w:sz="4" w:space="0" w:color="auto"/>
              <w:right w:val="single" w:sz="4" w:space="0" w:color="auto"/>
            </w:tcBorders>
            <w:shd w:val="clear" w:color="000000" w:fill="9BC2E6"/>
            <w:noWrap/>
            <w:vAlign w:val="center"/>
            <w:hideMark/>
          </w:tcPr>
          <w:p w14:paraId="2D8717D1"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2022</w:t>
            </w:r>
          </w:p>
        </w:tc>
        <w:tc>
          <w:tcPr>
            <w:tcW w:w="1728" w:type="dxa"/>
            <w:tcBorders>
              <w:top w:val="nil"/>
              <w:left w:val="nil"/>
              <w:bottom w:val="single" w:sz="4" w:space="0" w:color="auto"/>
              <w:right w:val="single" w:sz="4" w:space="0" w:color="auto"/>
            </w:tcBorders>
            <w:shd w:val="clear" w:color="000000" w:fill="9BC2E6"/>
            <w:noWrap/>
            <w:vAlign w:val="center"/>
            <w:hideMark/>
          </w:tcPr>
          <w:p w14:paraId="32A97F46" w14:textId="77777777" w:rsidR="00A70FED" w:rsidRPr="00A70FED" w:rsidRDefault="00A70FED" w:rsidP="00A70FED">
            <w:pP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TOPLAM</w:t>
            </w:r>
          </w:p>
        </w:tc>
        <w:tc>
          <w:tcPr>
            <w:tcW w:w="1418" w:type="dxa"/>
            <w:tcBorders>
              <w:top w:val="nil"/>
              <w:left w:val="nil"/>
              <w:bottom w:val="single" w:sz="4" w:space="0" w:color="auto"/>
              <w:right w:val="single" w:sz="4" w:space="0" w:color="auto"/>
            </w:tcBorders>
            <w:shd w:val="clear" w:color="000000" w:fill="9BC2E6"/>
            <w:noWrap/>
            <w:vAlign w:val="center"/>
            <w:hideMark/>
          </w:tcPr>
          <w:p w14:paraId="2B846BCF"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8.890.643</w:t>
            </w:r>
          </w:p>
        </w:tc>
        <w:tc>
          <w:tcPr>
            <w:tcW w:w="1559" w:type="dxa"/>
            <w:tcBorders>
              <w:top w:val="nil"/>
              <w:left w:val="nil"/>
              <w:bottom w:val="single" w:sz="4" w:space="0" w:color="auto"/>
              <w:right w:val="single" w:sz="4" w:space="0" w:color="auto"/>
            </w:tcBorders>
            <w:shd w:val="clear" w:color="000000" w:fill="9BC2E6"/>
            <w:noWrap/>
            <w:vAlign w:val="center"/>
            <w:hideMark/>
          </w:tcPr>
          <w:p w14:paraId="1228B3B4"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14.784.112</w:t>
            </w:r>
          </w:p>
        </w:tc>
        <w:tc>
          <w:tcPr>
            <w:tcW w:w="1559" w:type="dxa"/>
            <w:tcBorders>
              <w:top w:val="nil"/>
              <w:left w:val="nil"/>
              <w:bottom w:val="single" w:sz="4" w:space="0" w:color="auto"/>
              <w:right w:val="single" w:sz="4" w:space="0" w:color="auto"/>
            </w:tcBorders>
            <w:shd w:val="clear" w:color="000000" w:fill="9BC2E6"/>
            <w:noWrap/>
            <w:vAlign w:val="center"/>
            <w:hideMark/>
          </w:tcPr>
          <w:p w14:paraId="3E82A927"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8.330.510</w:t>
            </w:r>
          </w:p>
        </w:tc>
        <w:tc>
          <w:tcPr>
            <w:tcW w:w="1548" w:type="dxa"/>
            <w:tcBorders>
              <w:top w:val="nil"/>
              <w:left w:val="nil"/>
              <w:bottom w:val="single" w:sz="4" w:space="0" w:color="auto"/>
              <w:right w:val="single" w:sz="4" w:space="0" w:color="auto"/>
            </w:tcBorders>
            <w:shd w:val="clear" w:color="000000" w:fill="9BC2E6"/>
            <w:noWrap/>
            <w:vAlign w:val="center"/>
            <w:hideMark/>
          </w:tcPr>
          <w:p w14:paraId="35A00FD1"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16.034.371</w:t>
            </w:r>
          </w:p>
        </w:tc>
      </w:tr>
      <w:tr w:rsidR="00A70FED" w:rsidRPr="00A70FED" w14:paraId="55FEC017" w14:textId="77777777" w:rsidTr="003F4E93">
        <w:trPr>
          <w:trHeight w:val="135"/>
        </w:trPr>
        <w:tc>
          <w:tcPr>
            <w:tcW w:w="1249" w:type="dxa"/>
            <w:tcBorders>
              <w:top w:val="nil"/>
              <w:left w:val="nil"/>
              <w:bottom w:val="nil"/>
              <w:right w:val="nil"/>
            </w:tcBorders>
            <w:shd w:val="clear" w:color="auto" w:fill="auto"/>
            <w:noWrap/>
            <w:vAlign w:val="center"/>
            <w:hideMark/>
          </w:tcPr>
          <w:p w14:paraId="7B9961F0" w14:textId="77777777" w:rsidR="00A70FED" w:rsidRPr="00A70FED" w:rsidRDefault="00A70FED" w:rsidP="00A70FED">
            <w:pPr>
              <w:jc w:val="center"/>
              <w:rPr>
                <w:rFonts w:ascii="Cambria" w:eastAsia="Times New Roman" w:hAnsi="Cambria" w:cs="Calibri"/>
                <w:b/>
                <w:bCs/>
                <w:color w:val="000000"/>
                <w:sz w:val="20"/>
                <w:szCs w:val="20"/>
                <w:lang w:eastAsia="tr-TR"/>
              </w:rPr>
            </w:pPr>
          </w:p>
        </w:tc>
        <w:tc>
          <w:tcPr>
            <w:tcW w:w="1728" w:type="dxa"/>
            <w:tcBorders>
              <w:top w:val="nil"/>
              <w:left w:val="nil"/>
              <w:bottom w:val="nil"/>
              <w:right w:val="nil"/>
            </w:tcBorders>
            <w:shd w:val="clear" w:color="auto" w:fill="auto"/>
            <w:noWrap/>
            <w:vAlign w:val="center"/>
            <w:hideMark/>
          </w:tcPr>
          <w:p w14:paraId="464F2B2C" w14:textId="77777777" w:rsidR="00A70FED" w:rsidRPr="00A70FED" w:rsidRDefault="00A70FED" w:rsidP="00A70FED">
            <w:pPr>
              <w:jc w:val="center"/>
              <w:rPr>
                <w:rFonts w:ascii="Times New Roman" w:eastAsia="Times New Roman" w:hAnsi="Times New Roman" w:cs="Times New Roman"/>
                <w:sz w:val="20"/>
                <w:szCs w:val="20"/>
                <w:lang w:eastAsia="tr-TR"/>
              </w:rPr>
            </w:pPr>
          </w:p>
        </w:tc>
        <w:tc>
          <w:tcPr>
            <w:tcW w:w="1418" w:type="dxa"/>
            <w:tcBorders>
              <w:top w:val="nil"/>
              <w:left w:val="nil"/>
              <w:bottom w:val="nil"/>
              <w:right w:val="nil"/>
            </w:tcBorders>
            <w:shd w:val="clear" w:color="auto" w:fill="auto"/>
            <w:noWrap/>
            <w:vAlign w:val="center"/>
            <w:hideMark/>
          </w:tcPr>
          <w:p w14:paraId="663821E8" w14:textId="77777777" w:rsidR="00A70FED" w:rsidRPr="00A70FED" w:rsidRDefault="00A70FED" w:rsidP="00A70FED">
            <w:pPr>
              <w:rPr>
                <w:rFonts w:ascii="Times New Roman" w:eastAsia="Times New Roman" w:hAnsi="Times New Roman" w:cs="Times New Roman"/>
                <w:sz w:val="20"/>
                <w:szCs w:val="20"/>
                <w:lang w:eastAsia="tr-TR"/>
              </w:rPr>
            </w:pPr>
          </w:p>
        </w:tc>
        <w:tc>
          <w:tcPr>
            <w:tcW w:w="1559" w:type="dxa"/>
            <w:tcBorders>
              <w:top w:val="nil"/>
              <w:left w:val="nil"/>
              <w:bottom w:val="nil"/>
              <w:right w:val="nil"/>
            </w:tcBorders>
            <w:shd w:val="clear" w:color="auto" w:fill="auto"/>
            <w:noWrap/>
            <w:vAlign w:val="center"/>
            <w:hideMark/>
          </w:tcPr>
          <w:p w14:paraId="1279A2D7" w14:textId="77777777" w:rsidR="00A70FED" w:rsidRPr="00A70FED" w:rsidRDefault="00A70FED" w:rsidP="00A70FED">
            <w:pPr>
              <w:jc w:val="center"/>
              <w:rPr>
                <w:rFonts w:ascii="Times New Roman" w:eastAsia="Times New Roman" w:hAnsi="Times New Roman" w:cs="Times New Roman"/>
                <w:sz w:val="20"/>
                <w:szCs w:val="20"/>
                <w:lang w:eastAsia="tr-TR"/>
              </w:rPr>
            </w:pPr>
          </w:p>
        </w:tc>
        <w:tc>
          <w:tcPr>
            <w:tcW w:w="1559" w:type="dxa"/>
            <w:tcBorders>
              <w:top w:val="nil"/>
              <w:left w:val="nil"/>
              <w:bottom w:val="nil"/>
              <w:right w:val="nil"/>
            </w:tcBorders>
            <w:shd w:val="clear" w:color="auto" w:fill="auto"/>
            <w:noWrap/>
            <w:vAlign w:val="center"/>
            <w:hideMark/>
          </w:tcPr>
          <w:p w14:paraId="5F68D89D" w14:textId="77777777" w:rsidR="00A70FED" w:rsidRPr="00A70FED" w:rsidRDefault="00A70FED" w:rsidP="00A70FED">
            <w:pPr>
              <w:jc w:val="center"/>
              <w:rPr>
                <w:rFonts w:ascii="Times New Roman" w:eastAsia="Times New Roman" w:hAnsi="Times New Roman" w:cs="Times New Roman"/>
                <w:sz w:val="20"/>
                <w:szCs w:val="20"/>
                <w:lang w:eastAsia="tr-TR"/>
              </w:rPr>
            </w:pPr>
          </w:p>
        </w:tc>
        <w:tc>
          <w:tcPr>
            <w:tcW w:w="1548" w:type="dxa"/>
            <w:tcBorders>
              <w:top w:val="nil"/>
              <w:left w:val="nil"/>
              <w:bottom w:val="nil"/>
              <w:right w:val="nil"/>
            </w:tcBorders>
            <w:shd w:val="clear" w:color="auto" w:fill="auto"/>
            <w:noWrap/>
            <w:vAlign w:val="center"/>
            <w:hideMark/>
          </w:tcPr>
          <w:p w14:paraId="544AD5F3" w14:textId="77777777" w:rsidR="00A70FED" w:rsidRPr="00A70FED" w:rsidRDefault="00A70FED" w:rsidP="00A70FED">
            <w:pPr>
              <w:jc w:val="center"/>
              <w:rPr>
                <w:rFonts w:ascii="Times New Roman" w:eastAsia="Times New Roman" w:hAnsi="Times New Roman" w:cs="Times New Roman"/>
                <w:sz w:val="20"/>
                <w:szCs w:val="20"/>
                <w:lang w:eastAsia="tr-TR"/>
              </w:rPr>
            </w:pPr>
          </w:p>
        </w:tc>
      </w:tr>
      <w:tr w:rsidR="00A70FED" w:rsidRPr="00A70FED" w14:paraId="67D3272F" w14:textId="77777777" w:rsidTr="003F4E93">
        <w:trPr>
          <w:trHeight w:val="315"/>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C1304"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GENEL</w:t>
            </w: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14:paraId="35124011" w14:textId="77777777" w:rsidR="00A70FED" w:rsidRPr="00A70FED" w:rsidRDefault="00A70FED" w:rsidP="00A70FED">
            <w:pP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TOPLAM</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30AE2F"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13.260.811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E970B08"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20.124.891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38EF019"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13.617.086</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D9DBFC8"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21.635.877</w:t>
            </w:r>
          </w:p>
        </w:tc>
      </w:tr>
      <w:tr w:rsidR="00A70FED" w:rsidRPr="00A70FED" w14:paraId="2193BD83" w14:textId="77777777" w:rsidTr="003F4E93">
        <w:trPr>
          <w:trHeight w:val="135"/>
        </w:trPr>
        <w:tc>
          <w:tcPr>
            <w:tcW w:w="1249" w:type="dxa"/>
            <w:tcBorders>
              <w:top w:val="nil"/>
              <w:left w:val="nil"/>
              <w:bottom w:val="nil"/>
              <w:right w:val="nil"/>
            </w:tcBorders>
            <w:shd w:val="clear" w:color="auto" w:fill="auto"/>
            <w:noWrap/>
            <w:vAlign w:val="center"/>
            <w:hideMark/>
          </w:tcPr>
          <w:p w14:paraId="2A931383" w14:textId="77777777" w:rsidR="00A70FED" w:rsidRPr="00A70FED" w:rsidRDefault="00A70FED" w:rsidP="00A70FED">
            <w:pPr>
              <w:jc w:val="center"/>
              <w:rPr>
                <w:rFonts w:ascii="Cambria" w:eastAsia="Times New Roman" w:hAnsi="Cambria" w:cs="Calibri"/>
                <w:b/>
                <w:bCs/>
                <w:color w:val="000000"/>
                <w:sz w:val="20"/>
                <w:szCs w:val="20"/>
                <w:lang w:eastAsia="tr-TR"/>
              </w:rPr>
            </w:pPr>
          </w:p>
        </w:tc>
        <w:tc>
          <w:tcPr>
            <w:tcW w:w="1728" w:type="dxa"/>
            <w:tcBorders>
              <w:top w:val="nil"/>
              <w:left w:val="nil"/>
              <w:bottom w:val="nil"/>
              <w:right w:val="nil"/>
            </w:tcBorders>
            <w:shd w:val="clear" w:color="auto" w:fill="auto"/>
            <w:noWrap/>
            <w:vAlign w:val="center"/>
            <w:hideMark/>
          </w:tcPr>
          <w:p w14:paraId="67604F78" w14:textId="77777777" w:rsidR="00A70FED" w:rsidRPr="00A70FED" w:rsidRDefault="00A70FED" w:rsidP="00A70FED">
            <w:pPr>
              <w:jc w:val="center"/>
              <w:rPr>
                <w:rFonts w:ascii="Times New Roman" w:eastAsia="Times New Roman" w:hAnsi="Times New Roman" w:cs="Times New Roman"/>
                <w:sz w:val="20"/>
                <w:szCs w:val="20"/>
                <w:lang w:eastAsia="tr-TR"/>
              </w:rPr>
            </w:pPr>
          </w:p>
        </w:tc>
        <w:tc>
          <w:tcPr>
            <w:tcW w:w="1418" w:type="dxa"/>
            <w:tcBorders>
              <w:top w:val="nil"/>
              <w:left w:val="nil"/>
              <w:bottom w:val="nil"/>
              <w:right w:val="nil"/>
            </w:tcBorders>
            <w:shd w:val="clear" w:color="auto" w:fill="auto"/>
            <w:noWrap/>
            <w:vAlign w:val="center"/>
            <w:hideMark/>
          </w:tcPr>
          <w:p w14:paraId="74D5A859" w14:textId="77777777" w:rsidR="00A70FED" w:rsidRPr="00A70FED" w:rsidRDefault="00A70FED" w:rsidP="00A70FED">
            <w:pPr>
              <w:rPr>
                <w:rFonts w:ascii="Times New Roman" w:eastAsia="Times New Roman" w:hAnsi="Times New Roman" w:cs="Times New Roman"/>
                <w:sz w:val="20"/>
                <w:szCs w:val="20"/>
                <w:lang w:eastAsia="tr-TR"/>
              </w:rPr>
            </w:pPr>
          </w:p>
        </w:tc>
        <w:tc>
          <w:tcPr>
            <w:tcW w:w="1559" w:type="dxa"/>
            <w:tcBorders>
              <w:top w:val="nil"/>
              <w:left w:val="nil"/>
              <w:bottom w:val="nil"/>
              <w:right w:val="nil"/>
            </w:tcBorders>
            <w:shd w:val="clear" w:color="auto" w:fill="auto"/>
            <w:noWrap/>
            <w:vAlign w:val="center"/>
            <w:hideMark/>
          </w:tcPr>
          <w:p w14:paraId="43A864E7" w14:textId="77777777" w:rsidR="00A70FED" w:rsidRPr="00A70FED" w:rsidRDefault="00A70FED" w:rsidP="00A70FED">
            <w:pPr>
              <w:jc w:val="center"/>
              <w:rPr>
                <w:rFonts w:ascii="Times New Roman" w:eastAsia="Times New Roman" w:hAnsi="Times New Roman" w:cs="Times New Roman"/>
                <w:sz w:val="20"/>
                <w:szCs w:val="20"/>
                <w:lang w:eastAsia="tr-TR"/>
              </w:rPr>
            </w:pPr>
          </w:p>
        </w:tc>
        <w:tc>
          <w:tcPr>
            <w:tcW w:w="1559" w:type="dxa"/>
            <w:tcBorders>
              <w:top w:val="nil"/>
              <w:left w:val="nil"/>
              <w:bottom w:val="nil"/>
              <w:right w:val="nil"/>
            </w:tcBorders>
            <w:shd w:val="clear" w:color="auto" w:fill="auto"/>
            <w:noWrap/>
            <w:vAlign w:val="center"/>
            <w:hideMark/>
          </w:tcPr>
          <w:p w14:paraId="2E33D473" w14:textId="77777777" w:rsidR="00A70FED" w:rsidRPr="00A70FED" w:rsidRDefault="00A70FED" w:rsidP="00A70FED">
            <w:pPr>
              <w:jc w:val="center"/>
              <w:rPr>
                <w:rFonts w:ascii="Times New Roman" w:eastAsia="Times New Roman" w:hAnsi="Times New Roman" w:cs="Times New Roman"/>
                <w:sz w:val="20"/>
                <w:szCs w:val="20"/>
                <w:lang w:eastAsia="tr-TR"/>
              </w:rPr>
            </w:pPr>
          </w:p>
        </w:tc>
        <w:tc>
          <w:tcPr>
            <w:tcW w:w="1548" w:type="dxa"/>
            <w:tcBorders>
              <w:top w:val="nil"/>
              <w:left w:val="nil"/>
              <w:bottom w:val="nil"/>
              <w:right w:val="nil"/>
            </w:tcBorders>
            <w:shd w:val="clear" w:color="auto" w:fill="auto"/>
            <w:noWrap/>
            <w:vAlign w:val="center"/>
            <w:hideMark/>
          </w:tcPr>
          <w:p w14:paraId="156A1426" w14:textId="77777777" w:rsidR="00A70FED" w:rsidRPr="00A70FED" w:rsidRDefault="00A70FED" w:rsidP="00A70FED">
            <w:pPr>
              <w:jc w:val="center"/>
              <w:rPr>
                <w:rFonts w:ascii="Times New Roman" w:eastAsia="Times New Roman" w:hAnsi="Times New Roman" w:cs="Times New Roman"/>
                <w:sz w:val="20"/>
                <w:szCs w:val="20"/>
                <w:lang w:eastAsia="tr-TR"/>
              </w:rPr>
            </w:pPr>
          </w:p>
        </w:tc>
      </w:tr>
      <w:tr w:rsidR="00A70FED" w:rsidRPr="00A70FED" w14:paraId="02D2A98E" w14:textId="77777777" w:rsidTr="003F4E93">
        <w:trPr>
          <w:trHeight w:val="330"/>
        </w:trPr>
        <w:tc>
          <w:tcPr>
            <w:tcW w:w="12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BDA1DE9"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SÖZLEŞME</w:t>
            </w:r>
          </w:p>
        </w:tc>
        <w:tc>
          <w:tcPr>
            <w:tcW w:w="1728" w:type="dxa"/>
            <w:tcBorders>
              <w:top w:val="single" w:sz="4" w:space="0" w:color="auto"/>
              <w:left w:val="nil"/>
              <w:bottom w:val="single" w:sz="4" w:space="0" w:color="auto"/>
              <w:right w:val="single" w:sz="4" w:space="0" w:color="auto"/>
            </w:tcBorders>
            <w:shd w:val="clear" w:color="000000" w:fill="9BC2E6"/>
            <w:noWrap/>
            <w:vAlign w:val="center"/>
            <w:hideMark/>
          </w:tcPr>
          <w:p w14:paraId="39BA4CE3" w14:textId="77777777" w:rsidR="00A70FED" w:rsidRPr="00A70FED" w:rsidRDefault="00A70FED" w:rsidP="00A70FED">
            <w:pP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TOPLAMI (</w:t>
            </w:r>
            <w:proofErr w:type="spellStart"/>
            <w:r w:rsidRPr="00A70FED">
              <w:rPr>
                <w:rFonts w:ascii="Cambria" w:eastAsia="Times New Roman" w:hAnsi="Cambria" w:cs="Calibri"/>
                <w:b/>
                <w:bCs/>
                <w:color w:val="000000"/>
                <w:sz w:val="20"/>
                <w:szCs w:val="20"/>
                <w:lang w:eastAsia="tr-TR"/>
              </w:rPr>
              <w:t>kWh</w:t>
            </w:r>
            <w:proofErr w:type="spellEnd"/>
            <w:r w:rsidRPr="00A70FED">
              <w:rPr>
                <w:rFonts w:ascii="Cambria" w:eastAsia="Times New Roman" w:hAnsi="Cambria" w:cs="Calibri"/>
                <w:b/>
                <w:bCs/>
                <w:color w:val="000000"/>
                <w:sz w:val="20"/>
                <w:szCs w:val="20"/>
                <w:lang w:eastAsia="tr-TR"/>
              </w:rPr>
              <w:t>)</w:t>
            </w:r>
          </w:p>
        </w:tc>
        <w:tc>
          <w:tcPr>
            <w:tcW w:w="1418" w:type="dxa"/>
            <w:tcBorders>
              <w:top w:val="single" w:sz="4" w:space="0" w:color="auto"/>
              <w:left w:val="nil"/>
              <w:bottom w:val="single" w:sz="4" w:space="0" w:color="auto"/>
              <w:right w:val="single" w:sz="4" w:space="0" w:color="auto"/>
            </w:tcBorders>
            <w:shd w:val="clear" w:color="000000" w:fill="9BC2E6"/>
            <w:noWrap/>
            <w:vAlign w:val="center"/>
            <w:hideMark/>
          </w:tcPr>
          <w:p w14:paraId="3B2460C1" w14:textId="77777777" w:rsidR="00A70FED" w:rsidRPr="00A70FED" w:rsidRDefault="00A70FED" w:rsidP="00A70FED">
            <w:pPr>
              <w:jc w:val="center"/>
              <w:rPr>
                <w:rFonts w:ascii="Cambria" w:eastAsia="Times New Roman" w:hAnsi="Cambria" w:cs="Calibri"/>
                <w:b/>
                <w:bCs/>
                <w:color w:val="000000"/>
                <w:sz w:val="20"/>
                <w:szCs w:val="20"/>
                <w:lang w:eastAsia="tr-TR"/>
              </w:rPr>
            </w:pPr>
            <w:r w:rsidRPr="00A70FED">
              <w:rPr>
                <w:rFonts w:ascii="Cambria" w:eastAsia="Times New Roman" w:hAnsi="Cambria" w:cs="Calibri"/>
                <w:b/>
                <w:bCs/>
                <w:color w:val="000000"/>
                <w:sz w:val="20"/>
                <w:szCs w:val="20"/>
                <w:lang w:eastAsia="tr-TR"/>
              </w:rPr>
              <w:t>68.638.665</w:t>
            </w:r>
          </w:p>
        </w:tc>
        <w:tc>
          <w:tcPr>
            <w:tcW w:w="1559" w:type="dxa"/>
            <w:tcBorders>
              <w:top w:val="nil"/>
              <w:left w:val="nil"/>
              <w:bottom w:val="nil"/>
              <w:right w:val="nil"/>
            </w:tcBorders>
            <w:shd w:val="clear" w:color="auto" w:fill="auto"/>
            <w:noWrap/>
            <w:vAlign w:val="center"/>
            <w:hideMark/>
          </w:tcPr>
          <w:p w14:paraId="7DA0A01B" w14:textId="77777777" w:rsidR="00A70FED" w:rsidRPr="00A70FED" w:rsidRDefault="00A70FED" w:rsidP="00A70FED">
            <w:pPr>
              <w:jc w:val="center"/>
              <w:rPr>
                <w:rFonts w:ascii="Cambria" w:eastAsia="Times New Roman" w:hAnsi="Cambria" w:cs="Calibri"/>
                <w:b/>
                <w:bCs/>
                <w:color w:val="000000"/>
                <w:sz w:val="20"/>
                <w:szCs w:val="20"/>
                <w:lang w:eastAsia="tr-TR"/>
              </w:rPr>
            </w:pPr>
          </w:p>
        </w:tc>
        <w:tc>
          <w:tcPr>
            <w:tcW w:w="1559" w:type="dxa"/>
            <w:tcBorders>
              <w:top w:val="nil"/>
              <w:left w:val="nil"/>
              <w:bottom w:val="nil"/>
              <w:right w:val="nil"/>
            </w:tcBorders>
            <w:shd w:val="clear" w:color="auto" w:fill="auto"/>
            <w:noWrap/>
            <w:vAlign w:val="center"/>
            <w:hideMark/>
          </w:tcPr>
          <w:p w14:paraId="162B1D67" w14:textId="77777777" w:rsidR="00A70FED" w:rsidRPr="00A70FED" w:rsidRDefault="00A70FED" w:rsidP="00A70FED">
            <w:pPr>
              <w:jc w:val="center"/>
              <w:rPr>
                <w:rFonts w:ascii="Times New Roman" w:eastAsia="Times New Roman" w:hAnsi="Times New Roman" w:cs="Times New Roman"/>
                <w:sz w:val="20"/>
                <w:szCs w:val="20"/>
                <w:lang w:eastAsia="tr-TR"/>
              </w:rPr>
            </w:pPr>
          </w:p>
        </w:tc>
        <w:tc>
          <w:tcPr>
            <w:tcW w:w="1548" w:type="dxa"/>
            <w:tcBorders>
              <w:top w:val="nil"/>
              <w:left w:val="nil"/>
              <w:bottom w:val="nil"/>
              <w:right w:val="nil"/>
            </w:tcBorders>
            <w:shd w:val="clear" w:color="auto" w:fill="auto"/>
            <w:noWrap/>
            <w:vAlign w:val="center"/>
            <w:hideMark/>
          </w:tcPr>
          <w:p w14:paraId="0F13B9FC" w14:textId="77777777" w:rsidR="00A70FED" w:rsidRPr="00A70FED" w:rsidRDefault="00A70FED" w:rsidP="00A70FED">
            <w:pPr>
              <w:jc w:val="center"/>
              <w:rPr>
                <w:rFonts w:ascii="Times New Roman" w:eastAsia="Times New Roman" w:hAnsi="Times New Roman" w:cs="Times New Roman"/>
                <w:sz w:val="20"/>
                <w:szCs w:val="20"/>
                <w:lang w:eastAsia="tr-TR"/>
              </w:rPr>
            </w:pPr>
          </w:p>
        </w:tc>
      </w:tr>
    </w:tbl>
    <w:p w14:paraId="031DA206" w14:textId="436F40D4" w:rsidR="00FF5F14" w:rsidRDefault="00FF5F14" w:rsidP="00FB1495">
      <w:pPr>
        <w:contextualSpacing/>
        <w:jc w:val="both"/>
        <w:rPr>
          <w:rFonts w:ascii="Cambria" w:eastAsia="Times New Roman" w:hAnsi="Cambria" w:cs="Times New Roman"/>
        </w:rPr>
      </w:pPr>
    </w:p>
    <w:p w14:paraId="01B410E6" w14:textId="77777777" w:rsidR="00A70FED" w:rsidRPr="00E4589F" w:rsidRDefault="00A70FED" w:rsidP="00A70FED">
      <w:pPr>
        <w:pStyle w:val="ListeParagraf"/>
        <w:ind w:left="567"/>
        <w:jc w:val="both"/>
        <w:rPr>
          <w:rFonts w:ascii="Cambria" w:hAnsi="Cambria"/>
        </w:rPr>
      </w:pPr>
      <w:r w:rsidRPr="00EE4B77">
        <w:rPr>
          <w:rFonts w:ascii="Cambria" w:hAnsi="Cambria"/>
        </w:rPr>
        <w:t xml:space="preserve">Toplam alım miktarı </w:t>
      </w:r>
      <w:r w:rsidRPr="00B73B0E">
        <w:rPr>
          <w:rFonts w:ascii="Cambria" w:eastAsia="Calibri" w:hAnsi="Cambria"/>
          <w:b/>
        </w:rPr>
        <w:t xml:space="preserve">68.638.665 </w:t>
      </w:r>
      <w:proofErr w:type="spellStart"/>
      <w:r w:rsidRPr="00B73B0E">
        <w:rPr>
          <w:rFonts w:ascii="Cambria" w:eastAsia="Calibri" w:hAnsi="Cambria"/>
          <w:b/>
        </w:rPr>
        <w:t>kWh</w:t>
      </w:r>
      <w:proofErr w:type="spellEnd"/>
      <w:r w:rsidRPr="00B73B0E">
        <w:rPr>
          <w:rFonts w:ascii="Cambria" w:eastAsia="Calibri" w:hAnsi="Cambria"/>
        </w:rPr>
        <w:t xml:space="preserve"> </w:t>
      </w:r>
      <w:r w:rsidRPr="00EE4B77">
        <w:rPr>
          <w:rFonts w:ascii="Cambria" w:hAnsi="Cambria"/>
        </w:rPr>
        <w:t>olacaktır.</w:t>
      </w:r>
    </w:p>
    <w:p w14:paraId="6111C4B4" w14:textId="77777777" w:rsidR="00A70FED" w:rsidRPr="00507CE0" w:rsidRDefault="00A70FED" w:rsidP="00FB1495">
      <w:pPr>
        <w:contextualSpacing/>
        <w:jc w:val="both"/>
        <w:rPr>
          <w:rFonts w:ascii="Cambria" w:eastAsia="Times New Roman" w:hAnsi="Cambria" w:cs="Times New Roman"/>
        </w:rPr>
      </w:pPr>
    </w:p>
    <w:p w14:paraId="56501ABD" w14:textId="7A5B3B75" w:rsidR="00B17972" w:rsidRDefault="00B17972">
      <w:pPr>
        <w:rPr>
          <w:rFonts w:ascii="Cambria" w:eastAsia="Times New Roman" w:hAnsi="Cambria" w:cs="Times New Roman"/>
        </w:rPr>
      </w:pPr>
      <w:r>
        <w:rPr>
          <w:rFonts w:ascii="Cambria" w:eastAsia="Times New Roman" w:hAnsi="Cambria" w:cs="Times New Roman"/>
        </w:rPr>
        <w:br w:type="page"/>
      </w:r>
    </w:p>
    <w:p w14:paraId="7488ACA1" w14:textId="3BEB7200" w:rsidR="00FF5F14" w:rsidRDefault="00FF5F14" w:rsidP="00FF5F14">
      <w:pPr>
        <w:spacing w:before="200" w:after="200"/>
        <w:jc w:val="both"/>
        <w:rPr>
          <w:rFonts w:ascii="Cambria" w:eastAsia="Times New Roman" w:hAnsi="Cambria" w:cs="Times New Roman"/>
          <w:b/>
          <w:bCs/>
        </w:rPr>
      </w:pPr>
      <w:r w:rsidRPr="00507CE0">
        <w:rPr>
          <w:rFonts w:ascii="Cambria" w:eastAsia="Times New Roman" w:hAnsi="Cambria" w:cs="Times New Roman"/>
          <w:b/>
          <w:bCs/>
        </w:rPr>
        <w:lastRenderedPageBreak/>
        <w:t>EK 3. İMZA SİRKÜLERİ</w:t>
      </w:r>
    </w:p>
    <w:p w14:paraId="52813228" w14:textId="416DFF4C" w:rsidR="00B17972" w:rsidRDefault="00B17972">
      <w:pPr>
        <w:rPr>
          <w:rFonts w:ascii="Cambria" w:eastAsia="Times New Roman" w:hAnsi="Cambria" w:cs="Times New Roman"/>
        </w:rPr>
      </w:pPr>
      <w:r>
        <w:rPr>
          <w:rFonts w:ascii="Cambria" w:eastAsia="Times New Roman" w:hAnsi="Cambria" w:cs="Times New Roman"/>
        </w:rPr>
        <w:br w:type="page"/>
      </w:r>
    </w:p>
    <w:p w14:paraId="3A53A5AF" w14:textId="7041A724" w:rsidR="00FF5F14" w:rsidRDefault="00FF5F14" w:rsidP="00FF5F14">
      <w:pPr>
        <w:spacing w:before="200" w:after="200"/>
        <w:jc w:val="both"/>
        <w:rPr>
          <w:rFonts w:ascii="Cambria" w:eastAsia="Times New Roman" w:hAnsi="Cambria" w:cs="Times New Roman"/>
          <w:b/>
          <w:bCs/>
        </w:rPr>
      </w:pPr>
      <w:r w:rsidRPr="00507CE0">
        <w:rPr>
          <w:rFonts w:ascii="Cambria" w:eastAsia="Times New Roman" w:hAnsi="Cambria" w:cs="Times New Roman"/>
          <w:b/>
          <w:bCs/>
        </w:rPr>
        <w:lastRenderedPageBreak/>
        <w:t>EK 4. TEKNİK ŞARTNAME</w:t>
      </w:r>
    </w:p>
    <w:p w14:paraId="21B5F921" w14:textId="5D2333F0" w:rsidR="00B17972" w:rsidRDefault="00B17972">
      <w:pPr>
        <w:rPr>
          <w:rFonts w:ascii="Cambria" w:eastAsia="Times New Roman" w:hAnsi="Cambria" w:cs="Times New Roman"/>
        </w:rPr>
      </w:pPr>
      <w:r>
        <w:rPr>
          <w:rFonts w:ascii="Cambria" w:eastAsia="Times New Roman" w:hAnsi="Cambria" w:cs="Times New Roman"/>
        </w:rPr>
        <w:br w:type="page"/>
      </w:r>
    </w:p>
    <w:p w14:paraId="3607F488" w14:textId="37F4FB45" w:rsidR="00FF5F14" w:rsidRPr="00507CE0" w:rsidRDefault="00FF5F14" w:rsidP="00FF5F14">
      <w:pPr>
        <w:spacing w:before="200" w:after="200"/>
        <w:jc w:val="both"/>
        <w:rPr>
          <w:rFonts w:ascii="Cambria" w:eastAsia="Times New Roman" w:hAnsi="Cambria" w:cs="Times New Roman"/>
        </w:rPr>
      </w:pPr>
      <w:r w:rsidRPr="00507CE0">
        <w:rPr>
          <w:rFonts w:ascii="Cambria" w:eastAsia="Times New Roman" w:hAnsi="Cambria" w:cs="Times New Roman"/>
          <w:b/>
          <w:bCs/>
        </w:rPr>
        <w:lastRenderedPageBreak/>
        <w:t xml:space="preserve">EK 5. İDARİ ŞARTNAME </w:t>
      </w:r>
    </w:p>
    <w:p w14:paraId="3B0B81DB" w14:textId="77777777" w:rsidR="00FF5F14" w:rsidRPr="00507CE0" w:rsidRDefault="00FF5F14" w:rsidP="00FF5F14">
      <w:pPr>
        <w:spacing w:before="200" w:after="200"/>
        <w:jc w:val="both"/>
        <w:rPr>
          <w:rFonts w:ascii="Cambria" w:hAnsi="Cambria"/>
        </w:rPr>
      </w:pPr>
    </w:p>
    <w:sectPr w:rsidR="00FF5F14" w:rsidRPr="00507CE0" w:rsidSect="00507CE0">
      <w:headerReference w:type="even" r:id="rId7"/>
      <w:headerReference w:type="default" r:id="rId8"/>
      <w:footerReference w:type="even" r:id="rId9"/>
      <w:footerReference w:type="default" r:id="rId10"/>
      <w:headerReference w:type="first" r:id="rId11"/>
      <w:footerReference w:type="first" r:id="rId12"/>
      <w:pgSz w:w="11900" w:h="16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21D44" w14:textId="77777777" w:rsidR="00907D0D" w:rsidRDefault="00907D0D" w:rsidP="00551DA6">
      <w:r>
        <w:separator/>
      </w:r>
    </w:p>
  </w:endnote>
  <w:endnote w:type="continuationSeparator" w:id="0">
    <w:p w14:paraId="5D2ED457" w14:textId="77777777" w:rsidR="00907D0D" w:rsidRDefault="00907D0D" w:rsidP="0055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375593285"/>
      <w:docPartObj>
        <w:docPartGallery w:val="Page Numbers (Bottom of Page)"/>
        <w:docPartUnique/>
      </w:docPartObj>
    </w:sdtPr>
    <w:sdtEndPr>
      <w:rPr>
        <w:rStyle w:val="SayfaNumaras"/>
      </w:rPr>
    </w:sdtEndPr>
    <w:sdtContent>
      <w:p w14:paraId="7C441C3D" w14:textId="78310249" w:rsidR="00551DA6" w:rsidRDefault="00551DA6" w:rsidP="005638F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8C6A071" w14:textId="77777777" w:rsidR="00551DA6" w:rsidRDefault="00551DA6" w:rsidP="00551DA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Fonts w:ascii="Cambria" w:hAnsi="Cambria"/>
        <w:b/>
        <w:sz w:val="18"/>
        <w:szCs w:val="18"/>
      </w:rPr>
      <w:id w:val="216563185"/>
      <w:docPartObj>
        <w:docPartGallery w:val="Page Numbers (Bottom of Page)"/>
        <w:docPartUnique/>
      </w:docPartObj>
    </w:sdtPr>
    <w:sdtEndPr>
      <w:rPr>
        <w:rStyle w:val="SayfaNumaras"/>
      </w:rPr>
    </w:sdtEndPr>
    <w:sdtContent>
      <w:p w14:paraId="5F592F2B" w14:textId="52C5C43B" w:rsidR="00551DA6" w:rsidRPr="00551DA6" w:rsidRDefault="00551DA6" w:rsidP="005638FE">
        <w:pPr>
          <w:pStyle w:val="AltBilgi"/>
          <w:framePr w:wrap="none" w:vAnchor="text" w:hAnchor="margin" w:xAlign="right" w:y="1"/>
          <w:rPr>
            <w:rStyle w:val="SayfaNumaras"/>
            <w:rFonts w:ascii="Cambria" w:hAnsi="Cambria"/>
            <w:b/>
            <w:sz w:val="18"/>
            <w:szCs w:val="18"/>
          </w:rPr>
        </w:pPr>
        <w:r w:rsidRPr="00551DA6">
          <w:rPr>
            <w:rStyle w:val="SayfaNumaras"/>
            <w:rFonts w:ascii="Cambria" w:hAnsi="Cambria"/>
            <w:b/>
            <w:sz w:val="18"/>
            <w:szCs w:val="18"/>
          </w:rPr>
          <w:fldChar w:fldCharType="begin"/>
        </w:r>
        <w:r w:rsidRPr="00551DA6">
          <w:rPr>
            <w:rStyle w:val="SayfaNumaras"/>
            <w:rFonts w:ascii="Cambria" w:hAnsi="Cambria"/>
            <w:b/>
            <w:sz w:val="18"/>
            <w:szCs w:val="18"/>
          </w:rPr>
          <w:instrText xml:space="preserve"> PAGE </w:instrText>
        </w:r>
        <w:r w:rsidRPr="00551DA6">
          <w:rPr>
            <w:rStyle w:val="SayfaNumaras"/>
            <w:rFonts w:ascii="Cambria" w:hAnsi="Cambria"/>
            <w:b/>
            <w:sz w:val="18"/>
            <w:szCs w:val="18"/>
          </w:rPr>
          <w:fldChar w:fldCharType="separate"/>
        </w:r>
        <w:r w:rsidR="005A2136">
          <w:rPr>
            <w:rStyle w:val="SayfaNumaras"/>
            <w:rFonts w:ascii="Cambria" w:hAnsi="Cambria"/>
            <w:b/>
            <w:noProof/>
            <w:sz w:val="18"/>
            <w:szCs w:val="18"/>
          </w:rPr>
          <w:t>14</w:t>
        </w:r>
        <w:r w:rsidRPr="00551DA6">
          <w:rPr>
            <w:rStyle w:val="SayfaNumaras"/>
            <w:rFonts w:ascii="Cambria" w:hAnsi="Cambria"/>
            <w:b/>
            <w:sz w:val="18"/>
            <w:szCs w:val="18"/>
          </w:rPr>
          <w:fldChar w:fldCharType="end"/>
        </w:r>
        <w:r>
          <w:rPr>
            <w:rStyle w:val="SayfaNumaras"/>
            <w:rFonts w:ascii="Cambria" w:hAnsi="Cambria"/>
            <w:b/>
            <w:sz w:val="18"/>
            <w:szCs w:val="18"/>
          </w:rPr>
          <w:t>/14</w:t>
        </w:r>
      </w:p>
    </w:sdtContent>
  </w:sdt>
  <w:p w14:paraId="544F17D7" w14:textId="77777777" w:rsidR="00551DA6" w:rsidRDefault="00551DA6" w:rsidP="00551DA6">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2BFF8" w14:textId="77777777" w:rsidR="00D37C26" w:rsidRDefault="00D37C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FF75D" w14:textId="77777777" w:rsidR="00907D0D" w:rsidRDefault="00907D0D" w:rsidP="00551DA6">
      <w:r>
        <w:separator/>
      </w:r>
    </w:p>
  </w:footnote>
  <w:footnote w:type="continuationSeparator" w:id="0">
    <w:p w14:paraId="255F3913" w14:textId="77777777" w:rsidR="00907D0D" w:rsidRDefault="00907D0D" w:rsidP="00551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3061A" w14:textId="77777777" w:rsidR="00D37C26" w:rsidRDefault="00D37C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FD84C" w14:textId="77777777" w:rsidR="00D37C26" w:rsidRDefault="00D37C2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4A0C2" w14:textId="77777777" w:rsidR="00D37C26" w:rsidRDefault="00D37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C1238"/>
    <w:multiLevelType w:val="multilevel"/>
    <w:tmpl w:val="30E29E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43CAD"/>
    <w:multiLevelType w:val="multilevel"/>
    <w:tmpl w:val="CEB21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7338F"/>
    <w:multiLevelType w:val="multilevel"/>
    <w:tmpl w:val="A41688D6"/>
    <w:lvl w:ilvl="0">
      <w:start w:val="1"/>
      <w:numFmt w:val="decimal"/>
      <w:lvlText w:val="%1."/>
      <w:lvlJc w:val="left"/>
      <w:pPr>
        <w:ind w:left="36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DCF0DAC"/>
    <w:multiLevelType w:val="hybridMultilevel"/>
    <w:tmpl w:val="5FC8D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4C5B63"/>
    <w:multiLevelType w:val="multilevel"/>
    <w:tmpl w:val="94B2FDF2"/>
    <w:lvl w:ilvl="0">
      <w:start w:val="1"/>
      <w:numFmt w:val="lowerLetter"/>
      <w:lvlText w:val="%1."/>
      <w:lvlJc w:val="left"/>
      <w:pPr>
        <w:ind w:left="1004" w:hanging="360"/>
      </w:pPr>
    </w:lvl>
    <w:lvl w:ilvl="1" w:tentative="1">
      <w:start w:val="1"/>
      <w:numFmt w:val="decimal"/>
      <w:lvlText w:val="%2."/>
      <w:lvlJc w:val="left"/>
      <w:pPr>
        <w:tabs>
          <w:tab w:val="num" w:pos="1724"/>
        </w:tabs>
        <w:ind w:left="1724" w:hanging="360"/>
      </w:pPr>
    </w:lvl>
    <w:lvl w:ilvl="2" w:tentative="1">
      <w:start w:val="1"/>
      <w:numFmt w:val="decimal"/>
      <w:lvlText w:val="%3."/>
      <w:lvlJc w:val="left"/>
      <w:pPr>
        <w:tabs>
          <w:tab w:val="num" w:pos="2444"/>
        </w:tabs>
        <w:ind w:left="2444" w:hanging="360"/>
      </w:pPr>
    </w:lvl>
    <w:lvl w:ilvl="3" w:tentative="1">
      <w:start w:val="1"/>
      <w:numFmt w:val="decimal"/>
      <w:lvlText w:val="%4."/>
      <w:lvlJc w:val="left"/>
      <w:pPr>
        <w:tabs>
          <w:tab w:val="num" w:pos="3164"/>
        </w:tabs>
        <w:ind w:left="3164" w:hanging="360"/>
      </w:pPr>
    </w:lvl>
    <w:lvl w:ilvl="4" w:tentative="1">
      <w:start w:val="1"/>
      <w:numFmt w:val="decimal"/>
      <w:lvlText w:val="%5."/>
      <w:lvlJc w:val="left"/>
      <w:pPr>
        <w:tabs>
          <w:tab w:val="num" w:pos="3884"/>
        </w:tabs>
        <w:ind w:left="3884" w:hanging="360"/>
      </w:pPr>
    </w:lvl>
    <w:lvl w:ilvl="5" w:tentative="1">
      <w:start w:val="1"/>
      <w:numFmt w:val="decimal"/>
      <w:lvlText w:val="%6."/>
      <w:lvlJc w:val="left"/>
      <w:pPr>
        <w:tabs>
          <w:tab w:val="num" w:pos="4604"/>
        </w:tabs>
        <w:ind w:left="4604" w:hanging="360"/>
      </w:pPr>
    </w:lvl>
    <w:lvl w:ilvl="6" w:tentative="1">
      <w:start w:val="1"/>
      <w:numFmt w:val="decimal"/>
      <w:lvlText w:val="%7."/>
      <w:lvlJc w:val="left"/>
      <w:pPr>
        <w:tabs>
          <w:tab w:val="num" w:pos="5324"/>
        </w:tabs>
        <w:ind w:left="5324" w:hanging="360"/>
      </w:pPr>
    </w:lvl>
    <w:lvl w:ilvl="7" w:tentative="1">
      <w:start w:val="1"/>
      <w:numFmt w:val="decimal"/>
      <w:lvlText w:val="%8."/>
      <w:lvlJc w:val="left"/>
      <w:pPr>
        <w:tabs>
          <w:tab w:val="num" w:pos="6044"/>
        </w:tabs>
        <w:ind w:left="6044" w:hanging="360"/>
      </w:pPr>
    </w:lvl>
    <w:lvl w:ilvl="8" w:tentative="1">
      <w:start w:val="1"/>
      <w:numFmt w:val="decimal"/>
      <w:lvlText w:val="%9."/>
      <w:lvlJc w:val="left"/>
      <w:pPr>
        <w:tabs>
          <w:tab w:val="num" w:pos="6764"/>
        </w:tabs>
        <w:ind w:left="6764" w:hanging="360"/>
      </w:pPr>
    </w:lvl>
  </w:abstractNum>
  <w:abstractNum w:abstractNumId="5" w15:restartNumberingAfterBreak="0">
    <w:nsid w:val="52705FA7"/>
    <w:multiLevelType w:val="multilevel"/>
    <w:tmpl w:val="CB9E225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8276D3"/>
    <w:multiLevelType w:val="multilevel"/>
    <w:tmpl w:val="BAD282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66103A"/>
    <w:multiLevelType w:val="multilevel"/>
    <w:tmpl w:val="789693C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BE78E5"/>
    <w:multiLevelType w:val="multilevel"/>
    <w:tmpl w:val="8B62B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480A39"/>
    <w:multiLevelType w:val="multilevel"/>
    <w:tmpl w:val="BC20A688"/>
    <w:lvl w:ilvl="0">
      <w:start w:val="25"/>
      <w:numFmt w:val="decimal"/>
      <w:lvlText w:val="%1."/>
      <w:lvlJc w:val="left"/>
      <w:pPr>
        <w:tabs>
          <w:tab w:val="num" w:pos="720"/>
        </w:tabs>
        <w:ind w:left="720" w:hanging="360"/>
      </w:pPr>
    </w:lvl>
    <w:lvl w:ilvl="1">
      <w:start w:val="1"/>
      <w:numFmt w:val="lowerLetter"/>
      <w:lvlText w:val="%2."/>
      <w:lvlJc w:val="left"/>
      <w:pPr>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AE2F3E"/>
    <w:multiLevelType w:val="multilevel"/>
    <w:tmpl w:val="30EC29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EA21DE"/>
    <w:multiLevelType w:val="multilevel"/>
    <w:tmpl w:val="94B2FDF2"/>
    <w:lvl w:ilvl="0">
      <w:start w:val="1"/>
      <w:numFmt w:val="lowerLetter"/>
      <w:lvlText w:val="%1."/>
      <w:lvlJc w:val="left"/>
      <w:pPr>
        <w:ind w:left="1004" w:hanging="360"/>
      </w:pPr>
    </w:lvl>
    <w:lvl w:ilvl="1" w:tentative="1">
      <w:start w:val="1"/>
      <w:numFmt w:val="decimal"/>
      <w:lvlText w:val="%2."/>
      <w:lvlJc w:val="left"/>
      <w:pPr>
        <w:tabs>
          <w:tab w:val="num" w:pos="1724"/>
        </w:tabs>
        <w:ind w:left="1724" w:hanging="360"/>
      </w:pPr>
    </w:lvl>
    <w:lvl w:ilvl="2" w:tentative="1">
      <w:start w:val="1"/>
      <w:numFmt w:val="decimal"/>
      <w:lvlText w:val="%3."/>
      <w:lvlJc w:val="left"/>
      <w:pPr>
        <w:tabs>
          <w:tab w:val="num" w:pos="2444"/>
        </w:tabs>
        <w:ind w:left="2444" w:hanging="360"/>
      </w:pPr>
    </w:lvl>
    <w:lvl w:ilvl="3" w:tentative="1">
      <w:start w:val="1"/>
      <w:numFmt w:val="decimal"/>
      <w:lvlText w:val="%4."/>
      <w:lvlJc w:val="left"/>
      <w:pPr>
        <w:tabs>
          <w:tab w:val="num" w:pos="3164"/>
        </w:tabs>
        <w:ind w:left="3164" w:hanging="360"/>
      </w:pPr>
    </w:lvl>
    <w:lvl w:ilvl="4" w:tentative="1">
      <w:start w:val="1"/>
      <w:numFmt w:val="decimal"/>
      <w:lvlText w:val="%5."/>
      <w:lvlJc w:val="left"/>
      <w:pPr>
        <w:tabs>
          <w:tab w:val="num" w:pos="3884"/>
        </w:tabs>
        <w:ind w:left="3884" w:hanging="360"/>
      </w:pPr>
    </w:lvl>
    <w:lvl w:ilvl="5" w:tentative="1">
      <w:start w:val="1"/>
      <w:numFmt w:val="decimal"/>
      <w:lvlText w:val="%6."/>
      <w:lvlJc w:val="left"/>
      <w:pPr>
        <w:tabs>
          <w:tab w:val="num" w:pos="4604"/>
        </w:tabs>
        <w:ind w:left="4604" w:hanging="360"/>
      </w:pPr>
    </w:lvl>
    <w:lvl w:ilvl="6" w:tentative="1">
      <w:start w:val="1"/>
      <w:numFmt w:val="decimal"/>
      <w:lvlText w:val="%7."/>
      <w:lvlJc w:val="left"/>
      <w:pPr>
        <w:tabs>
          <w:tab w:val="num" w:pos="5324"/>
        </w:tabs>
        <w:ind w:left="5324" w:hanging="360"/>
      </w:pPr>
    </w:lvl>
    <w:lvl w:ilvl="7" w:tentative="1">
      <w:start w:val="1"/>
      <w:numFmt w:val="decimal"/>
      <w:lvlText w:val="%8."/>
      <w:lvlJc w:val="left"/>
      <w:pPr>
        <w:tabs>
          <w:tab w:val="num" w:pos="6044"/>
        </w:tabs>
        <w:ind w:left="6044" w:hanging="360"/>
      </w:pPr>
    </w:lvl>
    <w:lvl w:ilvl="8" w:tentative="1">
      <w:start w:val="1"/>
      <w:numFmt w:val="decimal"/>
      <w:lvlText w:val="%9."/>
      <w:lvlJc w:val="left"/>
      <w:pPr>
        <w:tabs>
          <w:tab w:val="num" w:pos="6764"/>
        </w:tabs>
        <w:ind w:left="6764" w:hanging="360"/>
      </w:pPr>
    </w:lvl>
  </w:abstractNum>
  <w:num w:numId="1">
    <w:abstractNumId w:val="11"/>
  </w:num>
  <w:num w:numId="2">
    <w:abstractNumId w:val="8"/>
  </w:num>
  <w:num w:numId="3">
    <w:abstractNumId w:val="1"/>
  </w:num>
  <w:num w:numId="4">
    <w:abstractNumId w:val="6"/>
  </w:num>
  <w:num w:numId="5">
    <w:abstractNumId w:val="7"/>
  </w:num>
  <w:num w:numId="6">
    <w:abstractNumId w:val="0"/>
  </w:num>
  <w:num w:numId="7">
    <w:abstractNumId w:val="10"/>
  </w:num>
  <w:num w:numId="8">
    <w:abstractNumId w:val="5"/>
  </w:num>
  <w:num w:numId="9">
    <w:abstractNumId w:val="9"/>
  </w:num>
  <w:num w:numId="10">
    <w:abstractNumId w:val="2"/>
  </w:num>
  <w:num w:numId="11">
    <w:abstractNumId w:val="4"/>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ol Kaya">
    <w15:presenceInfo w15:providerId="AD" w15:userId="S-1-5-21-2226239655-1765343167-1577528062-13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14"/>
    <w:rsid w:val="00037960"/>
    <w:rsid w:val="00073C01"/>
    <w:rsid w:val="001266D0"/>
    <w:rsid w:val="001465AF"/>
    <w:rsid w:val="00154805"/>
    <w:rsid w:val="00160451"/>
    <w:rsid w:val="001C4673"/>
    <w:rsid w:val="001E5F86"/>
    <w:rsid w:val="001E6E1A"/>
    <w:rsid w:val="00264981"/>
    <w:rsid w:val="0026720D"/>
    <w:rsid w:val="00272D3E"/>
    <w:rsid w:val="002D7F8B"/>
    <w:rsid w:val="002E511B"/>
    <w:rsid w:val="003846FB"/>
    <w:rsid w:val="003C7254"/>
    <w:rsid w:val="00415A3F"/>
    <w:rsid w:val="00437503"/>
    <w:rsid w:val="00437830"/>
    <w:rsid w:val="00440316"/>
    <w:rsid w:val="00477379"/>
    <w:rsid w:val="00496DE1"/>
    <w:rsid w:val="004B17A2"/>
    <w:rsid w:val="004C081C"/>
    <w:rsid w:val="004E22D8"/>
    <w:rsid w:val="00507CE0"/>
    <w:rsid w:val="00521384"/>
    <w:rsid w:val="005434B5"/>
    <w:rsid w:val="00551DA6"/>
    <w:rsid w:val="00562433"/>
    <w:rsid w:val="005A2136"/>
    <w:rsid w:val="005D370F"/>
    <w:rsid w:val="006061C1"/>
    <w:rsid w:val="00622C56"/>
    <w:rsid w:val="0066510B"/>
    <w:rsid w:val="00696094"/>
    <w:rsid w:val="006B538B"/>
    <w:rsid w:val="006C5BCD"/>
    <w:rsid w:val="006E574B"/>
    <w:rsid w:val="006F735D"/>
    <w:rsid w:val="007236C6"/>
    <w:rsid w:val="00781580"/>
    <w:rsid w:val="007A1E3C"/>
    <w:rsid w:val="007D2875"/>
    <w:rsid w:val="0081663C"/>
    <w:rsid w:val="00827313"/>
    <w:rsid w:val="008B5882"/>
    <w:rsid w:val="008F2ABB"/>
    <w:rsid w:val="00907D0D"/>
    <w:rsid w:val="00923D5E"/>
    <w:rsid w:val="00953207"/>
    <w:rsid w:val="009F1CB2"/>
    <w:rsid w:val="00A26542"/>
    <w:rsid w:val="00A3267A"/>
    <w:rsid w:val="00A659AB"/>
    <w:rsid w:val="00A70FED"/>
    <w:rsid w:val="00AC1CEB"/>
    <w:rsid w:val="00AE5F33"/>
    <w:rsid w:val="00AE7349"/>
    <w:rsid w:val="00AF0F4F"/>
    <w:rsid w:val="00B00DB2"/>
    <w:rsid w:val="00B16788"/>
    <w:rsid w:val="00B17972"/>
    <w:rsid w:val="00B6060E"/>
    <w:rsid w:val="00C2192C"/>
    <w:rsid w:val="00C42CD8"/>
    <w:rsid w:val="00C4316E"/>
    <w:rsid w:val="00C438CF"/>
    <w:rsid w:val="00C45B4A"/>
    <w:rsid w:val="00C921B9"/>
    <w:rsid w:val="00C97649"/>
    <w:rsid w:val="00CD3526"/>
    <w:rsid w:val="00D37C26"/>
    <w:rsid w:val="00D5558F"/>
    <w:rsid w:val="00D626F7"/>
    <w:rsid w:val="00D92AA8"/>
    <w:rsid w:val="00DB7B03"/>
    <w:rsid w:val="00DF3289"/>
    <w:rsid w:val="00E774FF"/>
    <w:rsid w:val="00E7786E"/>
    <w:rsid w:val="00ED61FE"/>
    <w:rsid w:val="00EF3FEE"/>
    <w:rsid w:val="00EF5C28"/>
    <w:rsid w:val="00EF61D6"/>
    <w:rsid w:val="00F0783E"/>
    <w:rsid w:val="00F47663"/>
    <w:rsid w:val="00F55C23"/>
    <w:rsid w:val="00F56620"/>
    <w:rsid w:val="00F80A16"/>
    <w:rsid w:val="00F976E7"/>
    <w:rsid w:val="00FB0121"/>
    <w:rsid w:val="00FB1495"/>
    <w:rsid w:val="00FD1439"/>
    <w:rsid w:val="00FE76C6"/>
    <w:rsid w:val="00FF5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4066"/>
  <w14:defaultImageDpi w14:val="32767"/>
  <w15:chartTrackingRefBased/>
  <w15:docId w15:val="{1686AFC3-7A93-EE40-A136-5CCB19BA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FF5F1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FF5F14"/>
    <w:pPr>
      <w:spacing w:before="100" w:beforeAutospacing="1" w:after="100" w:afterAutospacing="1"/>
    </w:pPr>
    <w:rPr>
      <w:rFonts w:ascii="Times New Roman" w:eastAsia="Times New Roman" w:hAnsi="Times New Roman" w:cs="Times New Roman"/>
      <w:sz w:val="24"/>
      <w:szCs w:val="24"/>
    </w:rPr>
  </w:style>
  <w:style w:type="paragraph" w:styleId="HTMLncedenBiimlendirilmi">
    <w:name w:val="HTML Preformatted"/>
    <w:basedOn w:val="Normal"/>
    <w:link w:val="HTMLncedenBiimlendirilmiChar"/>
    <w:uiPriority w:val="99"/>
    <w:semiHidden/>
    <w:unhideWhenUsed/>
    <w:rsid w:val="00FF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FF5F14"/>
    <w:rPr>
      <w:rFonts w:ascii="Courier New" w:eastAsia="Times New Roman" w:hAnsi="Courier New" w:cs="Courier New"/>
      <w:sz w:val="20"/>
      <w:szCs w:val="20"/>
      <w:lang w:val="tr-TR"/>
    </w:rPr>
  </w:style>
  <w:style w:type="paragraph" w:styleId="ListeParagraf">
    <w:name w:val="List Paragraph"/>
    <w:basedOn w:val="Normal"/>
    <w:uiPriority w:val="34"/>
    <w:qFormat/>
    <w:rsid w:val="00FF5F14"/>
    <w:pPr>
      <w:ind w:left="720"/>
      <w:contextualSpacing/>
    </w:pPr>
  </w:style>
  <w:style w:type="character" w:styleId="AklamaBavurusu">
    <w:name w:val="annotation reference"/>
    <w:basedOn w:val="VarsaylanParagrafYazTipi"/>
    <w:uiPriority w:val="99"/>
    <w:semiHidden/>
    <w:unhideWhenUsed/>
    <w:rsid w:val="00C97649"/>
    <w:rPr>
      <w:sz w:val="16"/>
      <w:szCs w:val="16"/>
    </w:rPr>
  </w:style>
  <w:style w:type="paragraph" w:styleId="AklamaMetni">
    <w:name w:val="annotation text"/>
    <w:basedOn w:val="Normal"/>
    <w:link w:val="AklamaMetniChar"/>
    <w:uiPriority w:val="99"/>
    <w:semiHidden/>
    <w:unhideWhenUsed/>
    <w:rsid w:val="00C97649"/>
    <w:rPr>
      <w:sz w:val="20"/>
      <w:szCs w:val="20"/>
    </w:rPr>
  </w:style>
  <w:style w:type="character" w:customStyle="1" w:styleId="AklamaMetniChar">
    <w:name w:val="Açıklama Metni Char"/>
    <w:basedOn w:val="VarsaylanParagrafYazTipi"/>
    <w:link w:val="AklamaMetni"/>
    <w:uiPriority w:val="99"/>
    <w:semiHidden/>
    <w:rsid w:val="00C97649"/>
    <w:rPr>
      <w:sz w:val="20"/>
      <w:szCs w:val="20"/>
      <w:lang w:val="tr-TR"/>
    </w:rPr>
  </w:style>
  <w:style w:type="paragraph" w:styleId="AklamaKonusu">
    <w:name w:val="annotation subject"/>
    <w:basedOn w:val="AklamaMetni"/>
    <w:next w:val="AklamaMetni"/>
    <w:link w:val="AklamaKonusuChar"/>
    <w:uiPriority w:val="99"/>
    <w:semiHidden/>
    <w:unhideWhenUsed/>
    <w:rsid w:val="00C97649"/>
    <w:rPr>
      <w:b/>
      <w:bCs/>
    </w:rPr>
  </w:style>
  <w:style w:type="character" w:customStyle="1" w:styleId="AklamaKonusuChar">
    <w:name w:val="Açıklama Konusu Char"/>
    <w:basedOn w:val="AklamaMetniChar"/>
    <w:link w:val="AklamaKonusu"/>
    <w:uiPriority w:val="99"/>
    <w:semiHidden/>
    <w:rsid w:val="00C97649"/>
    <w:rPr>
      <w:b/>
      <w:bCs/>
      <w:sz w:val="20"/>
      <w:szCs w:val="20"/>
      <w:lang w:val="tr-TR"/>
    </w:rPr>
  </w:style>
  <w:style w:type="paragraph" w:styleId="BalonMetni">
    <w:name w:val="Balloon Text"/>
    <w:basedOn w:val="Normal"/>
    <w:link w:val="BalonMetniChar"/>
    <w:uiPriority w:val="99"/>
    <w:semiHidden/>
    <w:unhideWhenUsed/>
    <w:rsid w:val="00C97649"/>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C97649"/>
    <w:rPr>
      <w:rFonts w:ascii="Times New Roman" w:hAnsi="Times New Roman" w:cs="Times New Roman"/>
      <w:sz w:val="18"/>
      <w:szCs w:val="18"/>
      <w:lang w:val="tr-TR"/>
    </w:rPr>
  </w:style>
  <w:style w:type="paragraph" w:styleId="stBilgi">
    <w:name w:val="header"/>
    <w:basedOn w:val="Normal"/>
    <w:link w:val="stBilgiChar"/>
    <w:uiPriority w:val="99"/>
    <w:unhideWhenUsed/>
    <w:rsid w:val="00551DA6"/>
    <w:pPr>
      <w:tabs>
        <w:tab w:val="center" w:pos="4536"/>
        <w:tab w:val="right" w:pos="9072"/>
      </w:tabs>
    </w:pPr>
  </w:style>
  <w:style w:type="character" w:customStyle="1" w:styleId="stBilgiChar">
    <w:name w:val="Üst Bilgi Char"/>
    <w:basedOn w:val="VarsaylanParagrafYazTipi"/>
    <w:link w:val="stBilgi"/>
    <w:uiPriority w:val="99"/>
    <w:rsid w:val="00551DA6"/>
    <w:rPr>
      <w:sz w:val="22"/>
      <w:szCs w:val="22"/>
      <w:lang w:val="tr-TR"/>
    </w:rPr>
  </w:style>
  <w:style w:type="paragraph" w:styleId="AltBilgi">
    <w:name w:val="footer"/>
    <w:basedOn w:val="Normal"/>
    <w:link w:val="AltBilgiChar"/>
    <w:uiPriority w:val="99"/>
    <w:unhideWhenUsed/>
    <w:rsid w:val="00551DA6"/>
    <w:pPr>
      <w:tabs>
        <w:tab w:val="center" w:pos="4536"/>
        <w:tab w:val="right" w:pos="9072"/>
      </w:tabs>
    </w:pPr>
  </w:style>
  <w:style w:type="character" w:customStyle="1" w:styleId="AltBilgiChar">
    <w:name w:val="Alt Bilgi Char"/>
    <w:basedOn w:val="VarsaylanParagrafYazTipi"/>
    <w:link w:val="AltBilgi"/>
    <w:uiPriority w:val="99"/>
    <w:rsid w:val="00551DA6"/>
    <w:rPr>
      <w:sz w:val="22"/>
      <w:szCs w:val="22"/>
      <w:lang w:val="tr-TR"/>
    </w:rPr>
  </w:style>
  <w:style w:type="character" w:styleId="SayfaNumaras">
    <w:name w:val="page number"/>
    <w:basedOn w:val="VarsaylanParagrafYazTipi"/>
    <w:uiPriority w:val="99"/>
    <w:semiHidden/>
    <w:unhideWhenUsed/>
    <w:rsid w:val="00551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93878">
      <w:bodyDiv w:val="1"/>
      <w:marLeft w:val="0"/>
      <w:marRight w:val="0"/>
      <w:marTop w:val="0"/>
      <w:marBottom w:val="0"/>
      <w:divBdr>
        <w:top w:val="none" w:sz="0" w:space="0" w:color="auto"/>
        <w:left w:val="none" w:sz="0" w:space="0" w:color="auto"/>
        <w:bottom w:val="none" w:sz="0" w:space="0" w:color="auto"/>
        <w:right w:val="none" w:sz="0" w:space="0" w:color="auto"/>
      </w:divBdr>
      <w:divsChild>
        <w:div w:id="583610045">
          <w:marLeft w:val="0"/>
          <w:marRight w:val="0"/>
          <w:marTop w:val="0"/>
          <w:marBottom w:val="0"/>
          <w:divBdr>
            <w:top w:val="none" w:sz="0" w:space="0" w:color="auto"/>
            <w:left w:val="none" w:sz="0" w:space="0" w:color="auto"/>
            <w:bottom w:val="none" w:sz="0" w:space="0" w:color="auto"/>
            <w:right w:val="none" w:sz="0" w:space="0" w:color="auto"/>
          </w:divBdr>
          <w:divsChild>
            <w:div w:id="335573798">
              <w:marLeft w:val="0"/>
              <w:marRight w:val="0"/>
              <w:marTop w:val="0"/>
              <w:marBottom w:val="0"/>
              <w:divBdr>
                <w:top w:val="none" w:sz="0" w:space="0" w:color="auto"/>
                <w:left w:val="none" w:sz="0" w:space="0" w:color="auto"/>
                <w:bottom w:val="none" w:sz="0" w:space="0" w:color="auto"/>
                <w:right w:val="none" w:sz="0" w:space="0" w:color="auto"/>
              </w:divBdr>
              <w:divsChild>
                <w:div w:id="14316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5100">
      <w:bodyDiv w:val="1"/>
      <w:marLeft w:val="0"/>
      <w:marRight w:val="0"/>
      <w:marTop w:val="0"/>
      <w:marBottom w:val="0"/>
      <w:divBdr>
        <w:top w:val="none" w:sz="0" w:space="0" w:color="auto"/>
        <w:left w:val="none" w:sz="0" w:space="0" w:color="auto"/>
        <w:bottom w:val="none" w:sz="0" w:space="0" w:color="auto"/>
        <w:right w:val="none" w:sz="0" w:space="0" w:color="auto"/>
      </w:divBdr>
    </w:div>
    <w:div w:id="1161237507">
      <w:bodyDiv w:val="1"/>
      <w:marLeft w:val="0"/>
      <w:marRight w:val="0"/>
      <w:marTop w:val="0"/>
      <w:marBottom w:val="0"/>
      <w:divBdr>
        <w:top w:val="none" w:sz="0" w:space="0" w:color="auto"/>
        <w:left w:val="none" w:sz="0" w:space="0" w:color="auto"/>
        <w:bottom w:val="none" w:sz="0" w:space="0" w:color="auto"/>
        <w:right w:val="none" w:sz="0" w:space="0" w:color="auto"/>
      </w:divBdr>
      <w:divsChild>
        <w:div w:id="1842237647">
          <w:marLeft w:val="0"/>
          <w:marRight w:val="0"/>
          <w:marTop w:val="0"/>
          <w:marBottom w:val="0"/>
          <w:divBdr>
            <w:top w:val="none" w:sz="0" w:space="0" w:color="auto"/>
            <w:left w:val="none" w:sz="0" w:space="0" w:color="auto"/>
            <w:bottom w:val="none" w:sz="0" w:space="0" w:color="auto"/>
            <w:right w:val="none" w:sz="0" w:space="0" w:color="auto"/>
          </w:divBdr>
          <w:divsChild>
            <w:div w:id="823591422">
              <w:marLeft w:val="0"/>
              <w:marRight w:val="0"/>
              <w:marTop w:val="0"/>
              <w:marBottom w:val="0"/>
              <w:divBdr>
                <w:top w:val="none" w:sz="0" w:space="0" w:color="auto"/>
                <w:left w:val="none" w:sz="0" w:space="0" w:color="auto"/>
                <w:bottom w:val="none" w:sz="0" w:space="0" w:color="auto"/>
                <w:right w:val="none" w:sz="0" w:space="0" w:color="auto"/>
              </w:divBdr>
              <w:divsChild>
                <w:div w:id="2373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5100">
      <w:bodyDiv w:val="1"/>
      <w:marLeft w:val="0"/>
      <w:marRight w:val="0"/>
      <w:marTop w:val="0"/>
      <w:marBottom w:val="0"/>
      <w:divBdr>
        <w:top w:val="none" w:sz="0" w:space="0" w:color="auto"/>
        <w:left w:val="none" w:sz="0" w:space="0" w:color="auto"/>
        <w:bottom w:val="none" w:sz="0" w:space="0" w:color="auto"/>
        <w:right w:val="none" w:sz="0" w:space="0" w:color="auto"/>
      </w:divBdr>
      <w:divsChild>
        <w:div w:id="1595170111">
          <w:marLeft w:val="0"/>
          <w:marRight w:val="0"/>
          <w:marTop w:val="0"/>
          <w:marBottom w:val="0"/>
          <w:divBdr>
            <w:top w:val="none" w:sz="0" w:space="0" w:color="auto"/>
            <w:left w:val="none" w:sz="0" w:space="0" w:color="auto"/>
            <w:bottom w:val="none" w:sz="0" w:space="0" w:color="auto"/>
            <w:right w:val="none" w:sz="0" w:space="0" w:color="auto"/>
          </w:divBdr>
          <w:divsChild>
            <w:div w:id="800850853">
              <w:marLeft w:val="0"/>
              <w:marRight w:val="0"/>
              <w:marTop w:val="0"/>
              <w:marBottom w:val="0"/>
              <w:divBdr>
                <w:top w:val="none" w:sz="0" w:space="0" w:color="auto"/>
                <w:left w:val="none" w:sz="0" w:space="0" w:color="auto"/>
                <w:bottom w:val="none" w:sz="0" w:space="0" w:color="auto"/>
                <w:right w:val="none" w:sz="0" w:space="0" w:color="auto"/>
              </w:divBdr>
              <w:divsChild>
                <w:div w:id="872571141">
                  <w:marLeft w:val="0"/>
                  <w:marRight w:val="0"/>
                  <w:marTop w:val="0"/>
                  <w:marBottom w:val="0"/>
                  <w:divBdr>
                    <w:top w:val="none" w:sz="0" w:space="0" w:color="auto"/>
                    <w:left w:val="none" w:sz="0" w:space="0" w:color="auto"/>
                    <w:bottom w:val="none" w:sz="0" w:space="0" w:color="auto"/>
                    <w:right w:val="none" w:sz="0" w:space="0" w:color="auto"/>
                  </w:divBdr>
                </w:div>
              </w:divsChild>
            </w:div>
            <w:div w:id="1323662000">
              <w:marLeft w:val="0"/>
              <w:marRight w:val="0"/>
              <w:marTop w:val="0"/>
              <w:marBottom w:val="0"/>
              <w:divBdr>
                <w:top w:val="none" w:sz="0" w:space="0" w:color="auto"/>
                <w:left w:val="none" w:sz="0" w:space="0" w:color="auto"/>
                <w:bottom w:val="none" w:sz="0" w:space="0" w:color="auto"/>
                <w:right w:val="none" w:sz="0" w:space="0" w:color="auto"/>
              </w:divBdr>
              <w:divsChild>
                <w:div w:id="11994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39440">
      <w:bodyDiv w:val="1"/>
      <w:marLeft w:val="0"/>
      <w:marRight w:val="0"/>
      <w:marTop w:val="0"/>
      <w:marBottom w:val="0"/>
      <w:divBdr>
        <w:top w:val="none" w:sz="0" w:space="0" w:color="auto"/>
        <w:left w:val="none" w:sz="0" w:space="0" w:color="auto"/>
        <w:bottom w:val="none" w:sz="0" w:space="0" w:color="auto"/>
        <w:right w:val="none" w:sz="0" w:space="0" w:color="auto"/>
      </w:divBdr>
      <w:divsChild>
        <w:div w:id="1353074048">
          <w:marLeft w:val="0"/>
          <w:marRight w:val="0"/>
          <w:marTop w:val="0"/>
          <w:marBottom w:val="0"/>
          <w:divBdr>
            <w:top w:val="none" w:sz="0" w:space="0" w:color="auto"/>
            <w:left w:val="none" w:sz="0" w:space="0" w:color="auto"/>
            <w:bottom w:val="none" w:sz="0" w:space="0" w:color="auto"/>
            <w:right w:val="none" w:sz="0" w:space="0" w:color="auto"/>
          </w:divBdr>
          <w:divsChild>
            <w:div w:id="441847904">
              <w:marLeft w:val="0"/>
              <w:marRight w:val="0"/>
              <w:marTop w:val="0"/>
              <w:marBottom w:val="0"/>
              <w:divBdr>
                <w:top w:val="none" w:sz="0" w:space="0" w:color="auto"/>
                <w:left w:val="none" w:sz="0" w:space="0" w:color="auto"/>
                <w:bottom w:val="none" w:sz="0" w:space="0" w:color="auto"/>
                <w:right w:val="none" w:sz="0" w:space="0" w:color="auto"/>
              </w:divBdr>
              <w:divsChild>
                <w:div w:id="596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4234">
      <w:bodyDiv w:val="1"/>
      <w:marLeft w:val="0"/>
      <w:marRight w:val="0"/>
      <w:marTop w:val="0"/>
      <w:marBottom w:val="0"/>
      <w:divBdr>
        <w:top w:val="none" w:sz="0" w:space="0" w:color="auto"/>
        <w:left w:val="none" w:sz="0" w:space="0" w:color="auto"/>
        <w:bottom w:val="none" w:sz="0" w:space="0" w:color="auto"/>
        <w:right w:val="none" w:sz="0" w:space="0" w:color="auto"/>
      </w:divBdr>
      <w:divsChild>
        <w:div w:id="1309162446">
          <w:marLeft w:val="0"/>
          <w:marRight w:val="0"/>
          <w:marTop w:val="0"/>
          <w:marBottom w:val="0"/>
          <w:divBdr>
            <w:top w:val="none" w:sz="0" w:space="0" w:color="auto"/>
            <w:left w:val="none" w:sz="0" w:space="0" w:color="auto"/>
            <w:bottom w:val="none" w:sz="0" w:space="0" w:color="auto"/>
            <w:right w:val="none" w:sz="0" w:space="0" w:color="auto"/>
          </w:divBdr>
          <w:divsChild>
            <w:div w:id="10377151">
              <w:marLeft w:val="0"/>
              <w:marRight w:val="0"/>
              <w:marTop w:val="0"/>
              <w:marBottom w:val="0"/>
              <w:divBdr>
                <w:top w:val="none" w:sz="0" w:space="0" w:color="auto"/>
                <w:left w:val="none" w:sz="0" w:space="0" w:color="auto"/>
                <w:bottom w:val="none" w:sz="0" w:space="0" w:color="auto"/>
                <w:right w:val="none" w:sz="0" w:space="0" w:color="auto"/>
              </w:divBdr>
              <w:divsChild>
                <w:div w:id="847250696">
                  <w:marLeft w:val="0"/>
                  <w:marRight w:val="0"/>
                  <w:marTop w:val="0"/>
                  <w:marBottom w:val="0"/>
                  <w:divBdr>
                    <w:top w:val="none" w:sz="0" w:space="0" w:color="auto"/>
                    <w:left w:val="none" w:sz="0" w:space="0" w:color="auto"/>
                    <w:bottom w:val="none" w:sz="0" w:space="0" w:color="auto"/>
                    <w:right w:val="none" w:sz="0" w:space="0" w:color="auto"/>
                  </w:divBdr>
                </w:div>
              </w:divsChild>
            </w:div>
            <w:div w:id="1574704905">
              <w:marLeft w:val="0"/>
              <w:marRight w:val="0"/>
              <w:marTop w:val="0"/>
              <w:marBottom w:val="0"/>
              <w:divBdr>
                <w:top w:val="none" w:sz="0" w:space="0" w:color="auto"/>
                <w:left w:val="none" w:sz="0" w:space="0" w:color="auto"/>
                <w:bottom w:val="none" w:sz="0" w:space="0" w:color="auto"/>
                <w:right w:val="none" w:sz="0" w:space="0" w:color="auto"/>
              </w:divBdr>
              <w:divsChild>
                <w:div w:id="18228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9592">
      <w:bodyDiv w:val="1"/>
      <w:marLeft w:val="0"/>
      <w:marRight w:val="0"/>
      <w:marTop w:val="0"/>
      <w:marBottom w:val="0"/>
      <w:divBdr>
        <w:top w:val="none" w:sz="0" w:space="0" w:color="auto"/>
        <w:left w:val="none" w:sz="0" w:space="0" w:color="auto"/>
        <w:bottom w:val="none" w:sz="0" w:space="0" w:color="auto"/>
        <w:right w:val="none" w:sz="0" w:space="0" w:color="auto"/>
      </w:divBdr>
      <w:divsChild>
        <w:div w:id="1653679959">
          <w:marLeft w:val="0"/>
          <w:marRight w:val="0"/>
          <w:marTop w:val="0"/>
          <w:marBottom w:val="0"/>
          <w:divBdr>
            <w:top w:val="none" w:sz="0" w:space="0" w:color="auto"/>
            <w:left w:val="none" w:sz="0" w:space="0" w:color="auto"/>
            <w:bottom w:val="none" w:sz="0" w:space="0" w:color="auto"/>
            <w:right w:val="none" w:sz="0" w:space="0" w:color="auto"/>
          </w:divBdr>
          <w:divsChild>
            <w:div w:id="726414171">
              <w:marLeft w:val="0"/>
              <w:marRight w:val="0"/>
              <w:marTop w:val="0"/>
              <w:marBottom w:val="0"/>
              <w:divBdr>
                <w:top w:val="none" w:sz="0" w:space="0" w:color="auto"/>
                <w:left w:val="none" w:sz="0" w:space="0" w:color="auto"/>
                <w:bottom w:val="none" w:sz="0" w:space="0" w:color="auto"/>
                <w:right w:val="none" w:sz="0" w:space="0" w:color="auto"/>
              </w:divBdr>
              <w:divsChild>
                <w:div w:id="570699517">
                  <w:marLeft w:val="0"/>
                  <w:marRight w:val="0"/>
                  <w:marTop w:val="0"/>
                  <w:marBottom w:val="0"/>
                  <w:divBdr>
                    <w:top w:val="none" w:sz="0" w:space="0" w:color="auto"/>
                    <w:left w:val="none" w:sz="0" w:space="0" w:color="auto"/>
                    <w:bottom w:val="none" w:sz="0" w:space="0" w:color="auto"/>
                    <w:right w:val="none" w:sz="0" w:space="0" w:color="auto"/>
                  </w:divBdr>
                </w:div>
              </w:divsChild>
            </w:div>
            <w:div w:id="529686124">
              <w:marLeft w:val="0"/>
              <w:marRight w:val="0"/>
              <w:marTop w:val="0"/>
              <w:marBottom w:val="0"/>
              <w:divBdr>
                <w:top w:val="none" w:sz="0" w:space="0" w:color="auto"/>
                <w:left w:val="none" w:sz="0" w:space="0" w:color="auto"/>
                <w:bottom w:val="none" w:sz="0" w:space="0" w:color="auto"/>
                <w:right w:val="none" w:sz="0" w:space="0" w:color="auto"/>
              </w:divBdr>
              <w:divsChild>
                <w:div w:id="920060542">
                  <w:marLeft w:val="0"/>
                  <w:marRight w:val="0"/>
                  <w:marTop w:val="0"/>
                  <w:marBottom w:val="0"/>
                  <w:divBdr>
                    <w:top w:val="none" w:sz="0" w:space="0" w:color="auto"/>
                    <w:left w:val="none" w:sz="0" w:space="0" w:color="auto"/>
                    <w:bottom w:val="none" w:sz="0" w:space="0" w:color="auto"/>
                    <w:right w:val="none" w:sz="0" w:space="0" w:color="auto"/>
                  </w:divBdr>
                </w:div>
              </w:divsChild>
            </w:div>
            <w:div w:id="790561506">
              <w:marLeft w:val="0"/>
              <w:marRight w:val="0"/>
              <w:marTop w:val="0"/>
              <w:marBottom w:val="0"/>
              <w:divBdr>
                <w:top w:val="none" w:sz="0" w:space="0" w:color="auto"/>
                <w:left w:val="none" w:sz="0" w:space="0" w:color="auto"/>
                <w:bottom w:val="none" w:sz="0" w:space="0" w:color="auto"/>
                <w:right w:val="none" w:sz="0" w:space="0" w:color="auto"/>
              </w:divBdr>
              <w:divsChild>
                <w:div w:id="2004159664">
                  <w:marLeft w:val="0"/>
                  <w:marRight w:val="0"/>
                  <w:marTop w:val="0"/>
                  <w:marBottom w:val="0"/>
                  <w:divBdr>
                    <w:top w:val="none" w:sz="0" w:space="0" w:color="auto"/>
                    <w:left w:val="none" w:sz="0" w:space="0" w:color="auto"/>
                    <w:bottom w:val="none" w:sz="0" w:space="0" w:color="auto"/>
                    <w:right w:val="none" w:sz="0" w:space="0" w:color="auto"/>
                  </w:divBdr>
                </w:div>
                <w:div w:id="1091774401">
                  <w:marLeft w:val="0"/>
                  <w:marRight w:val="0"/>
                  <w:marTop w:val="0"/>
                  <w:marBottom w:val="0"/>
                  <w:divBdr>
                    <w:top w:val="none" w:sz="0" w:space="0" w:color="auto"/>
                    <w:left w:val="none" w:sz="0" w:space="0" w:color="auto"/>
                    <w:bottom w:val="none" w:sz="0" w:space="0" w:color="auto"/>
                    <w:right w:val="none" w:sz="0" w:space="0" w:color="auto"/>
                  </w:divBdr>
                </w:div>
              </w:divsChild>
            </w:div>
            <w:div w:id="1333264470">
              <w:marLeft w:val="0"/>
              <w:marRight w:val="0"/>
              <w:marTop w:val="0"/>
              <w:marBottom w:val="0"/>
              <w:divBdr>
                <w:top w:val="none" w:sz="0" w:space="0" w:color="auto"/>
                <w:left w:val="none" w:sz="0" w:space="0" w:color="auto"/>
                <w:bottom w:val="none" w:sz="0" w:space="0" w:color="auto"/>
                <w:right w:val="none" w:sz="0" w:space="0" w:color="auto"/>
              </w:divBdr>
              <w:divsChild>
                <w:div w:id="19599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3832">
          <w:marLeft w:val="0"/>
          <w:marRight w:val="0"/>
          <w:marTop w:val="0"/>
          <w:marBottom w:val="0"/>
          <w:divBdr>
            <w:top w:val="none" w:sz="0" w:space="0" w:color="auto"/>
            <w:left w:val="none" w:sz="0" w:space="0" w:color="auto"/>
            <w:bottom w:val="none" w:sz="0" w:space="0" w:color="auto"/>
            <w:right w:val="none" w:sz="0" w:space="0" w:color="auto"/>
          </w:divBdr>
          <w:divsChild>
            <w:div w:id="1963608332">
              <w:marLeft w:val="0"/>
              <w:marRight w:val="0"/>
              <w:marTop w:val="0"/>
              <w:marBottom w:val="0"/>
              <w:divBdr>
                <w:top w:val="none" w:sz="0" w:space="0" w:color="auto"/>
                <w:left w:val="none" w:sz="0" w:space="0" w:color="auto"/>
                <w:bottom w:val="none" w:sz="0" w:space="0" w:color="auto"/>
                <w:right w:val="none" w:sz="0" w:space="0" w:color="auto"/>
              </w:divBdr>
              <w:divsChild>
                <w:div w:id="7458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2478">
          <w:marLeft w:val="0"/>
          <w:marRight w:val="0"/>
          <w:marTop w:val="0"/>
          <w:marBottom w:val="0"/>
          <w:divBdr>
            <w:top w:val="none" w:sz="0" w:space="0" w:color="auto"/>
            <w:left w:val="none" w:sz="0" w:space="0" w:color="auto"/>
            <w:bottom w:val="none" w:sz="0" w:space="0" w:color="auto"/>
            <w:right w:val="none" w:sz="0" w:space="0" w:color="auto"/>
          </w:divBdr>
          <w:divsChild>
            <w:div w:id="271983183">
              <w:marLeft w:val="0"/>
              <w:marRight w:val="0"/>
              <w:marTop w:val="0"/>
              <w:marBottom w:val="0"/>
              <w:divBdr>
                <w:top w:val="none" w:sz="0" w:space="0" w:color="auto"/>
                <w:left w:val="none" w:sz="0" w:space="0" w:color="auto"/>
                <w:bottom w:val="none" w:sz="0" w:space="0" w:color="auto"/>
                <w:right w:val="none" w:sz="0" w:space="0" w:color="auto"/>
              </w:divBdr>
              <w:divsChild>
                <w:div w:id="1496919824">
                  <w:marLeft w:val="0"/>
                  <w:marRight w:val="0"/>
                  <w:marTop w:val="0"/>
                  <w:marBottom w:val="0"/>
                  <w:divBdr>
                    <w:top w:val="none" w:sz="0" w:space="0" w:color="auto"/>
                    <w:left w:val="none" w:sz="0" w:space="0" w:color="auto"/>
                    <w:bottom w:val="none" w:sz="0" w:space="0" w:color="auto"/>
                    <w:right w:val="none" w:sz="0" w:space="0" w:color="auto"/>
                  </w:divBdr>
                </w:div>
              </w:divsChild>
            </w:div>
            <w:div w:id="1850100388">
              <w:marLeft w:val="0"/>
              <w:marRight w:val="0"/>
              <w:marTop w:val="0"/>
              <w:marBottom w:val="0"/>
              <w:divBdr>
                <w:top w:val="none" w:sz="0" w:space="0" w:color="auto"/>
                <w:left w:val="none" w:sz="0" w:space="0" w:color="auto"/>
                <w:bottom w:val="none" w:sz="0" w:space="0" w:color="auto"/>
                <w:right w:val="none" w:sz="0" w:space="0" w:color="auto"/>
              </w:divBdr>
              <w:divsChild>
                <w:div w:id="1428429515">
                  <w:marLeft w:val="0"/>
                  <w:marRight w:val="0"/>
                  <w:marTop w:val="0"/>
                  <w:marBottom w:val="0"/>
                  <w:divBdr>
                    <w:top w:val="none" w:sz="0" w:space="0" w:color="auto"/>
                    <w:left w:val="none" w:sz="0" w:space="0" w:color="auto"/>
                    <w:bottom w:val="none" w:sz="0" w:space="0" w:color="auto"/>
                    <w:right w:val="none" w:sz="0" w:space="0" w:color="auto"/>
                  </w:divBdr>
                </w:div>
              </w:divsChild>
            </w:div>
            <w:div w:id="258686302">
              <w:marLeft w:val="0"/>
              <w:marRight w:val="0"/>
              <w:marTop w:val="0"/>
              <w:marBottom w:val="0"/>
              <w:divBdr>
                <w:top w:val="none" w:sz="0" w:space="0" w:color="auto"/>
                <w:left w:val="none" w:sz="0" w:space="0" w:color="auto"/>
                <w:bottom w:val="none" w:sz="0" w:space="0" w:color="auto"/>
                <w:right w:val="none" w:sz="0" w:space="0" w:color="auto"/>
              </w:divBdr>
              <w:divsChild>
                <w:div w:id="592712315">
                  <w:marLeft w:val="0"/>
                  <w:marRight w:val="0"/>
                  <w:marTop w:val="0"/>
                  <w:marBottom w:val="0"/>
                  <w:divBdr>
                    <w:top w:val="none" w:sz="0" w:space="0" w:color="auto"/>
                    <w:left w:val="none" w:sz="0" w:space="0" w:color="auto"/>
                    <w:bottom w:val="none" w:sz="0" w:space="0" w:color="auto"/>
                    <w:right w:val="none" w:sz="0" w:space="0" w:color="auto"/>
                  </w:divBdr>
                </w:div>
              </w:divsChild>
            </w:div>
            <w:div w:id="1050039278">
              <w:marLeft w:val="0"/>
              <w:marRight w:val="0"/>
              <w:marTop w:val="0"/>
              <w:marBottom w:val="0"/>
              <w:divBdr>
                <w:top w:val="none" w:sz="0" w:space="0" w:color="auto"/>
                <w:left w:val="none" w:sz="0" w:space="0" w:color="auto"/>
                <w:bottom w:val="none" w:sz="0" w:space="0" w:color="auto"/>
                <w:right w:val="none" w:sz="0" w:space="0" w:color="auto"/>
              </w:divBdr>
              <w:divsChild>
                <w:div w:id="1743603829">
                  <w:marLeft w:val="0"/>
                  <w:marRight w:val="0"/>
                  <w:marTop w:val="0"/>
                  <w:marBottom w:val="0"/>
                  <w:divBdr>
                    <w:top w:val="none" w:sz="0" w:space="0" w:color="auto"/>
                    <w:left w:val="none" w:sz="0" w:space="0" w:color="auto"/>
                    <w:bottom w:val="none" w:sz="0" w:space="0" w:color="auto"/>
                    <w:right w:val="none" w:sz="0" w:space="0" w:color="auto"/>
                  </w:divBdr>
                </w:div>
              </w:divsChild>
            </w:div>
            <w:div w:id="1829516882">
              <w:marLeft w:val="0"/>
              <w:marRight w:val="0"/>
              <w:marTop w:val="0"/>
              <w:marBottom w:val="0"/>
              <w:divBdr>
                <w:top w:val="none" w:sz="0" w:space="0" w:color="auto"/>
                <w:left w:val="none" w:sz="0" w:space="0" w:color="auto"/>
                <w:bottom w:val="none" w:sz="0" w:space="0" w:color="auto"/>
                <w:right w:val="none" w:sz="0" w:space="0" w:color="auto"/>
              </w:divBdr>
              <w:divsChild>
                <w:div w:id="1904439497">
                  <w:marLeft w:val="0"/>
                  <w:marRight w:val="0"/>
                  <w:marTop w:val="0"/>
                  <w:marBottom w:val="0"/>
                  <w:divBdr>
                    <w:top w:val="none" w:sz="0" w:space="0" w:color="auto"/>
                    <w:left w:val="none" w:sz="0" w:space="0" w:color="auto"/>
                    <w:bottom w:val="none" w:sz="0" w:space="0" w:color="auto"/>
                    <w:right w:val="none" w:sz="0" w:space="0" w:color="auto"/>
                  </w:divBdr>
                </w:div>
              </w:divsChild>
            </w:div>
            <w:div w:id="2140489740">
              <w:marLeft w:val="0"/>
              <w:marRight w:val="0"/>
              <w:marTop w:val="0"/>
              <w:marBottom w:val="0"/>
              <w:divBdr>
                <w:top w:val="none" w:sz="0" w:space="0" w:color="auto"/>
                <w:left w:val="none" w:sz="0" w:space="0" w:color="auto"/>
                <w:bottom w:val="none" w:sz="0" w:space="0" w:color="auto"/>
                <w:right w:val="none" w:sz="0" w:space="0" w:color="auto"/>
              </w:divBdr>
              <w:divsChild>
                <w:div w:id="34280813">
                  <w:marLeft w:val="0"/>
                  <w:marRight w:val="0"/>
                  <w:marTop w:val="0"/>
                  <w:marBottom w:val="0"/>
                  <w:divBdr>
                    <w:top w:val="none" w:sz="0" w:space="0" w:color="auto"/>
                    <w:left w:val="none" w:sz="0" w:space="0" w:color="auto"/>
                    <w:bottom w:val="none" w:sz="0" w:space="0" w:color="auto"/>
                    <w:right w:val="none" w:sz="0" w:space="0" w:color="auto"/>
                  </w:divBdr>
                </w:div>
              </w:divsChild>
            </w:div>
            <w:div w:id="1330863202">
              <w:marLeft w:val="0"/>
              <w:marRight w:val="0"/>
              <w:marTop w:val="0"/>
              <w:marBottom w:val="0"/>
              <w:divBdr>
                <w:top w:val="none" w:sz="0" w:space="0" w:color="auto"/>
                <w:left w:val="none" w:sz="0" w:space="0" w:color="auto"/>
                <w:bottom w:val="none" w:sz="0" w:space="0" w:color="auto"/>
                <w:right w:val="none" w:sz="0" w:space="0" w:color="auto"/>
              </w:divBdr>
              <w:divsChild>
                <w:div w:id="1025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7715">
          <w:marLeft w:val="0"/>
          <w:marRight w:val="0"/>
          <w:marTop w:val="0"/>
          <w:marBottom w:val="0"/>
          <w:divBdr>
            <w:top w:val="none" w:sz="0" w:space="0" w:color="auto"/>
            <w:left w:val="none" w:sz="0" w:space="0" w:color="auto"/>
            <w:bottom w:val="none" w:sz="0" w:space="0" w:color="auto"/>
            <w:right w:val="none" w:sz="0" w:space="0" w:color="auto"/>
          </w:divBdr>
          <w:divsChild>
            <w:div w:id="1130778579">
              <w:marLeft w:val="0"/>
              <w:marRight w:val="0"/>
              <w:marTop w:val="0"/>
              <w:marBottom w:val="0"/>
              <w:divBdr>
                <w:top w:val="none" w:sz="0" w:space="0" w:color="auto"/>
                <w:left w:val="none" w:sz="0" w:space="0" w:color="auto"/>
                <w:bottom w:val="none" w:sz="0" w:space="0" w:color="auto"/>
                <w:right w:val="none" w:sz="0" w:space="0" w:color="auto"/>
              </w:divBdr>
              <w:divsChild>
                <w:div w:id="17350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3736">
          <w:marLeft w:val="0"/>
          <w:marRight w:val="0"/>
          <w:marTop w:val="0"/>
          <w:marBottom w:val="0"/>
          <w:divBdr>
            <w:top w:val="none" w:sz="0" w:space="0" w:color="auto"/>
            <w:left w:val="none" w:sz="0" w:space="0" w:color="auto"/>
            <w:bottom w:val="none" w:sz="0" w:space="0" w:color="auto"/>
            <w:right w:val="none" w:sz="0" w:space="0" w:color="auto"/>
          </w:divBdr>
          <w:divsChild>
            <w:div w:id="1079063505">
              <w:marLeft w:val="0"/>
              <w:marRight w:val="0"/>
              <w:marTop w:val="0"/>
              <w:marBottom w:val="0"/>
              <w:divBdr>
                <w:top w:val="none" w:sz="0" w:space="0" w:color="auto"/>
                <w:left w:val="none" w:sz="0" w:space="0" w:color="auto"/>
                <w:bottom w:val="none" w:sz="0" w:space="0" w:color="auto"/>
                <w:right w:val="none" w:sz="0" w:space="0" w:color="auto"/>
              </w:divBdr>
              <w:divsChild>
                <w:div w:id="1528173264">
                  <w:marLeft w:val="0"/>
                  <w:marRight w:val="0"/>
                  <w:marTop w:val="0"/>
                  <w:marBottom w:val="0"/>
                  <w:divBdr>
                    <w:top w:val="none" w:sz="0" w:space="0" w:color="auto"/>
                    <w:left w:val="none" w:sz="0" w:space="0" w:color="auto"/>
                    <w:bottom w:val="none" w:sz="0" w:space="0" w:color="auto"/>
                    <w:right w:val="none" w:sz="0" w:space="0" w:color="auto"/>
                  </w:divBdr>
                </w:div>
              </w:divsChild>
            </w:div>
            <w:div w:id="685904862">
              <w:marLeft w:val="0"/>
              <w:marRight w:val="0"/>
              <w:marTop w:val="0"/>
              <w:marBottom w:val="0"/>
              <w:divBdr>
                <w:top w:val="none" w:sz="0" w:space="0" w:color="auto"/>
                <w:left w:val="none" w:sz="0" w:space="0" w:color="auto"/>
                <w:bottom w:val="none" w:sz="0" w:space="0" w:color="auto"/>
                <w:right w:val="none" w:sz="0" w:space="0" w:color="auto"/>
              </w:divBdr>
              <w:divsChild>
                <w:div w:id="1746567011">
                  <w:marLeft w:val="0"/>
                  <w:marRight w:val="0"/>
                  <w:marTop w:val="0"/>
                  <w:marBottom w:val="0"/>
                  <w:divBdr>
                    <w:top w:val="none" w:sz="0" w:space="0" w:color="auto"/>
                    <w:left w:val="none" w:sz="0" w:space="0" w:color="auto"/>
                    <w:bottom w:val="none" w:sz="0" w:space="0" w:color="auto"/>
                    <w:right w:val="none" w:sz="0" w:space="0" w:color="auto"/>
                  </w:divBdr>
                </w:div>
              </w:divsChild>
            </w:div>
            <w:div w:id="1273437521">
              <w:marLeft w:val="0"/>
              <w:marRight w:val="0"/>
              <w:marTop w:val="0"/>
              <w:marBottom w:val="0"/>
              <w:divBdr>
                <w:top w:val="none" w:sz="0" w:space="0" w:color="auto"/>
                <w:left w:val="none" w:sz="0" w:space="0" w:color="auto"/>
                <w:bottom w:val="none" w:sz="0" w:space="0" w:color="auto"/>
                <w:right w:val="none" w:sz="0" w:space="0" w:color="auto"/>
              </w:divBdr>
              <w:divsChild>
                <w:div w:id="9476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64833">
          <w:marLeft w:val="0"/>
          <w:marRight w:val="0"/>
          <w:marTop w:val="0"/>
          <w:marBottom w:val="0"/>
          <w:divBdr>
            <w:top w:val="none" w:sz="0" w:space="0" w:color="auto"/>
            <w:left w:val="none" w:sz="0" w:space="0" w:color="auto"/>
            <w:bottom w:val="none" w:sz="0" w:space="0" w:color="auto"/>
            <w:right w:val="none" w:sz="0" w:space="0" w:color="auto"/>
          </w:divBdr>
          <w:divsChild>
            <w:div w:id="1946184727">
              <w:marLeft w:val="0"/>
              <w:marRight w:val="0"/>
              <w:marTop w:val="0"/>
              <w:marBottom w:val="0"/>
              <w:divBdr>
                <w:top w:val="none" w:sz="0" w:space="0" w:color="auto"/>
                <w:left w:val="none" w:sz="0" w:space="0" w:color="auto"/>
                <w:bottom w:val="none" w:sz="0" w:space="0" w:color="auto"/>
                <w:right w:val="none" w:sz="0" w:space="0" w:color="auto"/>
              </w:divBdr>
              <w:divsChild>
                <w:div w:id="14777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8273">
          <w:marLeft w:val="0"/>
          <w:marRight w:val="0"/>
          <w:marTop w:val="0"/>
          <w:marBottom w:val="0"/>
          <w:divBdr>
            <w:top w:val="none" w:sz="0" w:space="0" w:color="auto"/>
            <w:left w:val="none" w:sz="0" w:space="0" w:color="auto"/>
            <w:bottom w:val="none" w:sz="0" w:space="0" w:color="auto"/>
            <w:right w:val="none" w:sz="0" w:space="0" w:color="auto"/>
          </w:divBdr>
          <w:divsChild>
            <w:div w:id="1727532910">
              <w:marLeft w:val="0"/>
              <w:marRight w:val="0"/>
              <w:marTop w:val="0"/>
              <w:marBottom w:val="0"/>
              <w:divBdr>
                <w:top w:val="none" w:sz="0" w:space="0" w:color="auto"/>
                <w:left w:val="none" w:sz="0" w:space="0" w:color="auto"/>
                <w:bottom w:val="none" w:sz="0" w:space="0" w:color="auto"/>
                <w:right w:val="none" w:sz="0" w:space="0" w:color="auto"/>
              </w:divBdr>
              <w:divsChild>
                <w:div w:id="2289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9650">
          <w:marLeft w:val="0"/>
          <w:marRight w:val="0"/>
          <w:marTop w:val="0"/>
          <w:marBottom w:val="0"/>
          <w:divBdr>
            <w:top w:val="none" w:sz="0" w:space="0" w:color="auto"/>
            <w:left w:val="none" w:sz="0" w:space="0" w:color="auto"/>
            <w:bottom w:val="none" w:sz="0" w:space="0" w:color="auto"/>
            <w:right w:val="none" w:sz="0" w:space="0" w:color="auto"/>
          </w:divBdr>
          <w:divsChild>
            <w:div w:id="670567920">
              <w:marLeft w:val="0"/>
              <w:marRight w:val="0"/>
              <w:marTop w:val="0"/>
              <w:marBottom w:val="0"/>
              <w:divBdr>
                <w:top w:val="none" w:sz="0" w:space="0" w:color="auto"/>
                <w:left w:val="none" w:sz="0" w:space="0" w:color="auto"/>
                <w:bottom w:val="none" w:sz="0" w:space="0" w:color="auto"/>
                <w:right w:val="none" w:sz="0" w:space="0" w:color="auto"/>
              </w:divBdr>
              <w:divsChild>
                <w:div w:id="6734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3743">
          <w:marLeft w:val="0"/>
          <w:marRight w:val="0"/>
          <w:marTop w:val="0"/>
          <w:marBottom w:val="0"/>
          <w:divBdr>
            <w:top w:val="none" w:sz="0" w:space="0" w:color="auto"/>
            <w:left w:val="none" w:sz="0" w:space="0" w:color="auto"/>
            <w:bottom w:val="none" w:sz="0" w:space="0" w:color="auto"/>
            <w:right w:val="none" w:sz="0" w:space="0" w:color="auto"/>
          </w:divBdr>
          <w:divsChild>
            <w:div w:id="230653016">
              <w:marLeft w:val="0"/>
              <w:marRight w:val="0"/>
              <w:marTop w:val="0"/>
              <w:marBottom w:val="0"/>
              <w:divBdr>
                <w:top w:val="none" w:sz="0" w:space="0" w:color="auto"/>
                <w:left w:val="none" w:sz="0" w:space="0" w:color="auto"/>
                <w:bottom w:val="none" w:sz="0" w:space="0" w:color="auto"/>
                <w:right w:val="none" w:sz="0" w:space="0" w:color="auto"/>
              </w:divBdr>
              <w:divsChild>
                <w:div w:id="493838009">
                  <w:marLeft w:val="0"/>
                  <w:marRight w:val="0"/>
                  <w:marTop w:val="0"/>
                  <w:marBottom w:val="0"/>
                  <w:divBdr>
                    <w:top w:val="none" w:sz="0" w:space="0" w:color="auto"/>
                    <w:left w:val="none" w:sz="0" w:space="0" w:color="auto"/>
                    <w:bottom w:val="none" w:sz="0" w:space="0" w:color="auto"/>
                    <w:right w:val="none" w:sz="0" w:space="0" w:color="auto"/>
                  </w:divBdr>
                </w:div>
              </w:divsChild>
            </w:div>
            <w:div w:id="377585204">
              <w:marLeft w:val="0"/>
              <w:marRight w:val="0"/>
              <w:marTop w:val="0"/>
              <w:marBottom w:val="0"/>
              <w:divBdr>
                <w:top w:val="none" w:sz="0" w:space="0" w:color="auto"/>
                <w:left w:val="none" w:sz="0" w:space="0" w:color="auto"/>
                <w:bottom w:val="none" w:sz="0" w:space="0" w:color="auto"/>
                <w:right w:val="none" w:sz="0" w:space="0" w:color="auto"/>
              </w:divBdr>
              <w:divsChild>
                <w:div w:id="2085099822">
                  <w:marLeft w:val="0"/>
                  <w:marRight w:val="0"/>
                  <w:marTop w:val="0"/>
                  <w:marBottom w:val="0"/>
                  <w:divBdr>
                    <w:top w:val="none" w:sz="0" w:space="0" w:color="auto"/>
                    <w:left w:val="none" w:sz="0" w:space="0" w:color="auto"/>
                    <w:bottom w:val="none" w:sz="0" w:space="0" w:color="auto"/>
                    <w:right w:val="none" w:sz="0" w:space="0" w:color="auto"/>
                  </w:divBdr>
                </w:div>
              </w:divsChild>
            </w:div>
            <w:div w:id="230895206">
              <w:marLeft w:val="0"/>
              <w:marRight w:val="0"/>
              <w:marTop w:val="0"/>
              <w:marBottom w:val="0"/>
              <w:divBdr>
                <w:top w:val="none" w:sz="0" w:space="0" w:color="auto"/>
                <w:left w:val="none" w:sz="0" w:space="0" w:color="auto"/>
                <w:bottom w:val="none" w:sz="0" w:space="0" w:color="auto"/>
                <w:right w:val="none" w:sz="0" w:space="0" w:color="auto"/>
              </w:divBdr>
              <w:divsChild>
                <w:div w:id="1114329290">
                  <w:marLeft w:val="0"/>
                  <w:marRight w:val="0"/>
                  <w:marTop w:val="0"/>
                  <w:marBottom w:val="0"/>
                  <w:divBdr>
                    <w:top w:val="none" w:sz="0" w:space="0" w:color="auto"/>
                    <w:left w:val="none" w:sz="0" w:space="0" w:color="auto"/>
                    <w:bottom w:val="none" w:sz="0" w:space="0" w:color="auto"/>
                    <w:right w:val="none" w:sz="0" w:space="0" w:color="auto"/>
                  </w:divBdr>
                </w:div>
                <w:div w:id="2013407846">
                  <w:marLeft w:val="0"/>
                  <w:marRight w:val="0"/>
                  <w:marTop w:val="0"/>
                  <w:marBottom w:val="0"/>
                  <w:divBdr>
                    <w:top w:val="none" w:sz="0" w:space="0" w:color="auto"/>
                    <w:left w:val="none" w:sz="0" w:space="0" w:color="auto"/>
                    <w:bottom w:val="none" w:sz="0" w:space="0" w:color="auto"/>
                    <w:right w:val="none" w:sz="0" w:space="0" w:color="auto"/>
                  </w:divBdr>
                </w:div>
              </w:divsChild>
            </w:div>
            <w:div w:id="1017584916">
              <w:marLeft w:val="0"/>
              <w:marRight w:val="0"/>
              <w:marTop w:val="0"/>
              <w:marBottom w:val="0"/>
              <w:divBdr>
                <w:top w:val="none" w:sz="0" w:space="0" w:color="auto"/>
                <w:left w:val="none" w:sz="0" w:space="0" w:color="auto"/>
                <w:bottom w:val="none" w:sz="0" w:space="0" w:color="auto"/>
                <w:right w:val="none" w:sz="0" w:space="0" w:color="auto"/>
              </w:divBdr>
              <w:divsChild>
                <w:div w:id="1214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4095">
          <w:marLeft w:val="0"/>
          <w:marRight w:val="0"/>
          <w:marTop w:val="0"/>
          <w:marBottom w:val="0"/>
          <w:divBdr>
            <w:top w:val="none" w:sz="0" w:space="0" w:color="auto"/>
            <w:left w:val="none" w:sz="0" w:space="0" w:color="auto"/>
            <w:bottom w:val="none" w:sz="0" w:space="0" w:color="auto"/>
            <w:right w:val="none" w:sz="0" w:space="0" w:color="auto"/>
          </w:divBdr>
          <w:divsChild>
            <w:div w:id="706487066">
              <w:marLeft w:val="0"/>
              <w:marRight w:val="0"/>
              <w:marTop w:val="0"/>
              <w:marBottom w:val="0"/>
              <w:divBdr>
                <w:top w:val="none" w:sz="0" w:space="0" w:color="auto"/>
                <w:left w:val="none" w:sz="0" w:space="0" w:color="auto"/>
                <w:bottom w:val="none" w:sz="0" w:space="0" w:color="auto"/>
                <w:right w:val="none" w:sz="0" w:space="0" w:color="auto"/>
              </w:divBdr>
              <w:divsChild>
                <w:div w:id="564796472">
                  <w:marLeft w:val="0"/>
                  <w:marRight w:val="0"/>
                  <w:marTop w:val="0"/>
                  <w:marBottom w:val="0"/>
                  <w:divBdr>
                    <w:top w:val="none" w:sz="0" w:space="0" w:color="auto"/>
                    <w:left w:val="none" w:sz="0" w:space="0" w:color="auto"/>
                    <w:bottom w:val="none" w:sz="0" w:space="0" w:color="auto"/>
                    <w:right w:val="none" w:sz="0" w:space="0" w:color="auto"/>
                  </w:divBdr>
                </w:div>
              </w:divsChild>
            </w:div>
            <w:div w:id="2013949405">
              <w:marLeft w:val="0"/>
              <w:marRight w:val="0"/>
              <w:marTop w:val="0"/>
              <w:marBottom w:val="0"/>
              <w:divBdr>
                <w:top w:val="none" w:sz="0" w:space="0" w:color="auto"/>
                <w:left w:val="none" w:sz="0" w:space="0" w:color="auto"/>
                <w:bottom w:val="none" w:sz="0" w:space="0" w:color="auto"/>
                <w:right w:val="none" w:sz="0" w:space="0" w:color="auto"/>
              </w:divBdr>
              <w:divsChild>
                <w:div w:id="494106029">
                  <w:marLeft w:val="0"/>
                  <w:marRight w:val="0"/>
                  <w:marTop w:val="0"/>
                  <w:marBottom w:val="0"/>
                  <w:divBdr>
                    <w:top w:val="none" w:sz="0" w:space="0" w:color="auto"/>
                    <w:left w:val="none" w:sz="0" w:space="0" w:color="auto"/>
                    <w:bottom w:val="none" w:sz="0" w:space="0" w:color="auto"/>
                    <w:right w:val="none" w:sz="0" w:space="0" w:color="auto"/>
                  </w:divBdr>
                </w:div>
                <w:div w:id="192227220">
                  <w:marLeft w:val="0"/>
                  <w:marRight w:val="0"/>
                  <w:marTop w:val="0"/>
                  <w:marBottom w:val="0"/>
                  <w:divBdr>
                    <w:top w:val="none" w:sz="0" w:space="0" w:color="auto"/>
                    <w:left w:val="none" w:sz="0" w:space="0" w:color="auto"/>
                    <w:bottom w:val="none" w:sz="0" w:space="0" w:color="auto"/>
                    <w:right w:val="none" w:sz="0" w:space="0" w:color="auto"/>
                  </w:divBdr>
                </w:div>
              </w:divsChild>
            </w:div>
            <w:div w:id="1270048975">
              <w:marLeft w:val="0"/>
              <w:marRight w:val="0"/>
              <w:marTop w:val="0"/>
              <w:marBottom w:val="0"/>
              <w:divBdr>
                <w:top w:val="none" w:sz="0" w:space="0" w:color="auto"/>
                <w:left w:val="none" w:sz="0" w:space="0" w:color="auto"/>
                <w:bottom w:val="none" w:sz="0" w:space="0" w:color="auto"/>
                <w:right w:val="none" w:sz="0" w:space="0" w:color="auto"/>
              </w:divBdr>
              <w:divsChild>
                <w:div w:id="1718776671">
                  <w:marLeft w:val="0"/>
                  <w:marRight w:val="0"/>
                  <w:marTop w:val="0"/>
                  <w:marBottom w:val="0"/>
                  <w:divBdr>
                    <w:top w:val="none" w:sz="0" w:space="0" w:color="auto"/>
                    <w:left w:val="none" w:sz="0" w:space="0" w:color="auto"/>
                    <w:bottom w:val="none" w:sz="0" w:space="0" w:color="auto"/>
                    <w:right w:val="none" w:sz="0" w:space="0" w:color="auto"/>
                  </w:divBdr>
                </w:div>
                <w:div w:id="1033307389">
                  <w:marLeft w:val="0"/>
                  <w:marRight w:val="0"/>
                  <w:marTop w:val="0"/>
                  <w:marBottom w:val="0"/>
                  <w:divBdr>
                    <w:top w:val="none" w:sz="0" w:space="0" w:color="auto"/>
                    <w:left w:val="none" w:sz="0" w:space="0" w:color="auto"/>
                    <w:bottom w:val="none" w:sz="0" w:space="0" w:color="auto"/>
                    <w:right w:val="none" w:sz="0" w:space="0" w:color="auto"/>
                  </w:divBdr>
                </w:div>
                <w:div w:id="1845437563">
                  <w:marLeft w:val="0"/>
                  <w:marRight w:val="0"/>
                  <w:marTop w:val="0"/>
                  <w:marBottom w:val="0"/>
                  <w:divBdr>
                    <w:top w:val="none" w:sz="0" w:space="0" w:color="auto"/>
                    <w:left w:val="none" w:sz="0" w:space="0" w:color="auto"/>
                    <w:bottom w:val="none" w:sz="0" w:space="0" w:color="auto"/>
                    <w:right w:val="none" w:sz="0" w:space="0" w:color="auto"/>
                  </w:divBdr>
                </w:div>
                <w:div w:id="181356191">
                  <w:marLeft w:val="0"/>
                  <w:marRight w:val="0"/>
                  <w:marTop w:val="0"/>
                  <w:marBottom w:val="0"/>
                  <w:divBdr>
                    <w:top w:val="none" w:sz="0" w:space="0" w:color="auto"/>
                    <w:left w:val="none" w:sz="0" w:space="0" w:color="auto"/>
                    <w:bottom w:val="none" w:sz="0" w:space="0" w:color="auto"/>
                    <w:right w:val="none" w:sz="0" w:space="0" w:color="auto"/>
                  </w:divBdr>
                </w:div>
                <w:div w:id="1630160373">
                  <w:marLeft w:val="0"/>
                  <w:marRight w:val="0"/>
                  <w:marTop w:val="0"/>
                  <w:marBottom w:val="0"/>
                  <w:divBdr>
                    <w:top w:val="none" w:sz="0" w:space="0" w:color="auto"/>
                    <w:left w:val="none" w:sz="0" w:space="0" w:color="auto"/>
                    <w:bottom w:val="none" w:sz="0" w:space="0" w:color="auto"/>
                    <w:right w:val="none" w:sz="0" w:space="0" w:color="auto"/>
                  </w:divBdr>
                </w:div>
                <w:div w:id="1851793419">
                  <w:marLeft w:val="0"/>
                  <w:marRight w:val="0"/>
                  <w:marTop w:val="0"/>
                  <w:marBottom w:val="0"/>
                  <w:divBdr>
                    <w:top w:val="none" w:sz="0" w:space="0" w:color="auto"/>
                    <w:left w:val="none" w:sz="0" w:space="0" w:color="auto"/>
                    <w:bottom w:val="none" w:sz="0" w:space="0" w:color="auto"/>
                    <w:right w:val="none" w:sz="0" w:space="0" w:color="auto"/>
                  </w:divBdr>
                </w:div>
              </w:divsChild>
            </w:div>
            <w:div w:id="1918662880">
              <w:marLeft w:val="0"/>
              <w:marRight w:val="0"/>
              <w:marTop w:val="0"/>
              <w:marBottom w:val="0"/>
              <w:divBdr>
                <w:top w:val="none" w:sz="0" w:space="0" w:color="auto"/>
                <w:left w:val="none" w:sz="0" w:space="0" w:color="auto"/>
                <w:bottom w:val="none" w:sz="0" w:space="0" w:color="auto"/>
                <w:right w:val="none" w:sz="0" w:space="0" w:color="auto"/>
              </w:divBdr>
              <w:divsChild>
                <w:div w:id="1742485978">
                  <w:marLeft w:val="0"/>
                  <w:marRight w:val="0"/>
                  <w:marTop w:val="0"/>
                  <w:marBottom w:val="0"/>
                  <w:divBdr>
                    <w:top w:val="none" w:sz="0" w:space="0" w:color="auto"/>
                    <w:left w:val="none" w:sz="0" w:space="0" w:color="auto"/>
                    <w:bottom w:val="none" w:sz="0" w:space="0" w:color="auto"/>
                    <w:right w:val="none" w:sz="0" w:space="0" w:color="auto"/>
                  </w:divBdr>
                </w:div>
              </w:divsChild>
            </w:div>
            <w:div w:id="904292824">
              <w:marLeft w:val="0"/>
              <w:marRight w:val="0"/>
              <w:marTop w:val="0"/>
              <w:marBottom w:val="0"/>
              <w:divBdr>
                <w:top w:val="none" w:sz="0" w:space="0" w:color="auto"/>
                <w:left w:val="none" w:sz="0" w:space="0" w:color="auto"/>
                <w:bottom w:val="none" w:sz="0" w:space="0" w:color="auto"/>
                <w:right w:val="none" w:sz="0" w:space="0" w:color="auto"/>
              </w:divBdr>
              <w:divsChild>
                <w:div w:id="1369643591">
                  <w:marLeft w:val="0"/>
                  <w:marRight w:val="0"/>
                  <w:marTop w:val="0"/>
                  <w:marBottom w:val="0"/>
                  <w:divBdr>
                    <w:top w:val="none" w:sz="0" w:space="0" w:color="auto"/>
                    <w:left w:val="none" w:sz="0" w:space="0" w:color="auto"/>
                    <w:bottom w:val="none" w:sz="0" w:space="0" w:color="auto"/>
                    <w:right w:val="none" w:sz="0" w:space="0" w:color="auto"/>
                  </w:divBdr>
                </w:div>
              </w:divsChild>
            </w:div>
            <w:div w:id="511578354">
              <w:marLeft w:val="0"/>
              <w:marRight w:val="0"/>
              <w:marTop w:val="0"/>
              <w:marBottom w:val="0"/>
              <w:divBdr>
                <w:top w:val="none" w:sz="0" w:space="0" w:color="auto"/>
                <w:left w:val="none" w:sz="0" w:space="0" w:color="auto"/>
                <w:bottom w:val="none" w:sz="0" w:space="0" w:color="auto"/>
                <w:right w:val="none" w:sz="0" w:space="0" w:color="auto"/>
              </w:divBdr>
              <w:divsChild>
                <w:div w:id="1026444027">
                  <w:marLeft w:val="0"/>
                  <w:marRight w:val="0"/>
                  <w:marTop w:val="0"/>
                  <w:marBottom w:val="0"/>
                  <w:divBdr>
                    <w:top w:val="none" w:sz="0" w:space="0" w:color="auto"/>
                    <w:left w:val="none" w:sz="0" w:space="0" w:color="auto"/>
                    <w:bottom w:val="none" w:sz="0" w:space="0" w:color="auto"/>
                    <w:right w:val="none" w:sz="0" w:space="0" w:color="auto"/>
                  </w:divBdr>
                </w:div>
              </w:divsChild>
            </w:div>
            <w:div w:id="1109619417">
              <w:marLeft w:val="0"/>
              <w:marRight w:val="0"/>
              <w:marTop w:val="0"/>
              <w:marBottom w:val="0"/>
              <w:divBdr>
                <w:top w:val="none" w:sz="0" w:space="0" w:color="auto"/>
                <w:left w:val="none" w:sz="0" w:space="0" w:color="auto"/>
                <w:bottom w:val="none" w:sz="0" w:space="0" w:color="auto"/>
                <w:right w:val="none" w:sz="0" w:space="0" w:color="auto"/>
              </w:divBdr>
              <w:divsChild>
                <w:div w:id="355497217">
                  <w:marLeft w:val="0"/>
                  <w:marRight w:val="0"/>
                  <w:marTop w:val="0"/>
                  <w:marBottom w:val="0"/>
                  <w:divBdr>
                    <w:top w:val="none" w:sz="0" w:space="0" w:color="auto"/>
                    <w:left w:val="none" w:sz="0" w:space="0" w:color="auto"/>
                    <w:bottom w:val="none" w:sz="0" w:space="0" w:color="auto"/>
                    <w:right w:val="none" w:sz="0" w:space="0" w:color="auto"/>
                  </w:divBdr>
                </w:div>
              </w:divsChild>
            </w:div>
            <w:div w:id="1490638713">
              <w:marLeft w:val="0"/>
              <w:marRight w:val="0"/>
              <w:marTop w:val="0"/>
              <w:marBottom w:val="0"/>
              <w:divBdr>
                <w:top w:val="none" w:sz="0" w:space="0" w:color="auto"/>
                <w:left w:val="none" w:sz="0" w:space="0" w:color="auto"/>
                <w:bottom w:val="none" w:sz="0" w:space="0" w:color="auto"/>
                <w:right w:val="none" w:sz="0" w:space="0" w:color="auto"/>
              </w:divBdr>
              <w:divsChild>
                <w:div w:id="414014169">
                  <w:marLeft w:val="0"/>
                  <w:marRight w:val="0"/>
                  <w:marTop w:val="0"/>
                  <w:marBottom w:val="0"/>
                  <w:divBdr>
                    <w:top w:val="none" w:sz="0" w:space="0" w:color="auto"/>
                    <w:left w:val="none" w:sz="0" w:space="0" w:color="auto"/>
                    <w:bottom w:val="none" w:sz="0" w:space="0" w:color="auto"/>
                    <w:right w:val="none" w:sz="0" w:space="0" w:color="auto"/>
                  </w:divBdr>
                </w:div>
              </w:divsChild>
            </w:div>
            <w:div w:id="1076900957">
              <w:marLeft w:val="0"/>
              <w:marRight w:val="0"/>
              <w:marTop w:val="0"/>
              <w:marBottom w:val="0"/>
              <w:divBdr>
                <w:top w:val="none" w:sz="0" w:space="0" w:color="auto"/>
                <w:left w:val="none" w:sz="0" w:space="0" w:color="auto"/>
                <w:bottom w:val="none" w:sz="0" w:space="0" w:color="auto"/>
                <w:right w:val="none" w:sz="0" w:space="0" w:color="auto"/>
              </w:divBdr>
              <w:divsChild>
                <w:div w:id="1429692621">
                  <w:marLeft w:val="0"/>
                  <w:marRight w:val="0"/>
                  <w:marTop w:val="0"/>
                  <w:marBottom w:val="0"/>
                  <w:divBdr>
                    <w:top w:val="none" w:sz="0" w:space="0" w:color="auto"/>
                    <w:left w:val="none" w:sz="0" w:space="0" w:color="auto"/>
                    <w:bottom w:val="none" w:sz="0" w:space="0" w:color="auto"/>
                    <w:right w:val="none" w:sz="0" w:space="0" w:color="auto"/>
                  </w:divBdr>
                </w:div>
              </w:divsChild>
            </w:div>
            <w:div w:id="1914313172">
              <w:marLeft w:val="0"/>
              <w:marRight w:val="0"/>
              <w:marTop w:val="0"/>
              <w:marBottom w:val="0"/>
              <w:divBdr>
                <w:top w:val="none" w:sz="0" w:space="0" w:color="auto"/>
                <w:left w:val="none" w:sz="0" w:space="0" w:color="auto"/>
                <w:bottom w:val="none" w:sz="0" w:space="0" w:color="auto"/>
                <w:right w:val="none" w:sz="0" w:space="0" w:color="auto"/>
              </w:divBdr>
              <w:divsChild>
                <w:div w:id="2031296580">
                  <w:marLeft w:val="0"/>
                  <w:marRight w:val="0"/>
                  <w:marTop w:val="0"/>
                  <w:marBottom w:val="0"/>
                  <w:divBdr>
                    <w:top w:val="none" w:sz="0" w:space="0" w:color="auto"/>
                    <w:left w:val="none" w:sz="0" w:space="0" w:color="auto"/>
                    <w:bottom w:val="none" w:sz="0" w:space="0" w:color="auto"/>
                    <w:right w:val="none" w:sz="0" w:space="0" w:color="auto"/>
                  </w:divBdr>
                </w:div>
              </w:divsChild>
            </w:div>
            <w:div w:id="27878184">
              <w:marLeft w:val="0"/>
              <w:marRight w:val="0"/>
              <w:marTop w:val="0"/>
              <w:marBottom w:val="0"/>
              <w:divBdr>
                <w:top w:val="none" w:sz="0" w:space="0" w:color="auto"/>
                <w:left w:val="none" w:sz="0" w:space="0" w:color="auto"/>
                <w:bottom w:val="none" w:sz="0" w:space="0" w:color="auto"/>
                <w:right w:val="none" w:sz="0" w:space="0" w:color="auto"/>
              </w:divBdr>
              <w:divsChild>
                <w:div w:id="1475562738">
                  <w:marLeft w:val="0"/>
                  <w:marRight w:val="0"/>
                  <w:marTop w:val="0"/>
                  <w:marBottom w:val="0"/>
                  <w:divBdr>
                    <w:top w:val="none" w:sz="0" w:space="0" w:color="auto"/>
                    <w:left w:val="none" w:sz="0" w:space="0" w:color="auto"/>
                    <w:bottom w:val="none" w:sz="0" w:space="0" w:color="auto"/>
                    <w:right w:val="none" w:sz="0" w:space="0" w:color="auto"/>
                  </w:divBdr>
                </w:div>
              </w:divsChild>
            </w:div>
            <w:div w:id="1845978032">
              <w:marLeft w:val="0"/>
              <w:marRight w:val="0"/>
              <w:marTop w:val="0"/>
              <w:marBottom w:val="0"/>
              <w:divBdr>
                <w:top w:val="none" w:sz="0" w:space="0" w:color="auto"/>
                <w:left w:val="none" w:sz="0" w:space="0" w:color="auto"/>
                <w:bottom w:val="none" w:sz="0" w:space="0" w:color="auto"/>
                <w:right w:val="none" w:sz="0" w:space="0" w:color="auto"/>
              </w:divBdr>
              <w:divsChild>
                <w:div w:id="239676689">
                  <w:marLeft w:val="0"/>
                  <w:marRight w:val="0"/>
                  <w:marTop w:val="0"/>
                  <w:marBottom w:val="0"/>
                  <w:divBdr>
                    <w:top w:val="none" w:sz="0" w:space="0" w:color="auto"/>
                    <w:left w:val="none" w:sz="0" w:space="0" w:color="auto"/>
                    <w:bottom w:val="none" w:sz="0" w:space="0" w:color="auto"/>
                    <w:right w:val="none" w:sz="0" w:space="0" w:color="auto"/>
                  </w:divBdr>
                </w:div>
              </w:divsChild>
            </w:div>
            <w:div w:id="1834645230">
              <w:marLeft w:val="0"/>
              <w:marRight w:val="0"/>
              <w:marTop w:val="0"/>
              <w:marBottom w:val="0"/>
              <w:divBdr>
                <w:top w:val="none" w:sz="0" w:space="0" w:color="auto"/>
                <w:left w:val="none" w:sz="0" w:space="0" w:color="auto"/>
                <w:bottom w:val="none" w:sz="0" w:space="0" w:color="auto"/>
                <w:right w:val="none" w:sz="0" w:space="0" w:color="auto"/>
              </w:divBdr>
              <w:divsChild>
                <w:div w:id="677930820">
                  <w:marLeft w:val="0"/>
                  <w:marRight w:val="0"/>
                  <w:marTop w:val="0"/>
                  <w:marBottom w:val="0"/>
                  <w:divBdr>
                    <w:top w:val="none" w:sz="0" w:space="0" w:color="auto"/>
                    <w:left w:val="none" w:sz="0" w:space="0" w:color="auto"/>
                    <w:bottom w:val="none" w:sz="0" w:space="0" w:color="auto"/>
                    <w:right w:val="none" w:sz="0" w:space="0" w:color="auto"/>
                  </w:divBdr>
                </w:div>
                <w:div w:id="1057632472">
                  <w:marLeft w:val="0"/>
                  <w:marRight w:val="0"/>
                  <w:marTop w:val="0"/>
                  <w:marBottom w:val="0"/>
                  <w:divBdr>
                    <w:top w:val="none" w:sz="0" w:space="0" w:color="auto"/>
                    <w:left w:val="none" w:sz="0" w:space="0" w:color="auto"/>
                    <w:bottom w:val="none" w:sz="0" w:space="0" w:color="auto"/>
                    <w:right w:val="none" w:sz="0" w:space="0" w:color="auto"/>
                  </w:divBdr>
                </w:div>
              </w:divsChild>
            </w:div>
            <w:div w:id="1962497315">
              <w:marLeft w:val="0"/>
              <w:marRight w:val="0"/>
              <w:marTop w:val="0"/>
              <w:marBottom w:val="0"/>
              <w:divBdr>
                <w:top w:val="none" w:sz="0" w:space="0" w:color="auto"/>
                <w:left w:val="none" w:sz="0" w:space="0" w:color="auto"/>
                <w:bottom w:val="none" w:sz="0" w:space="0" w:color="auto"/>
                <w:right w:val="none" w:sz="0" w:space="0" w:color="auto"/>
              </w:divBdr>
              <w:divsChild>
                <w:div w:id="1000428439">
                  <w:marLeft w:val="0"/>
                  <w:marRight w:val="0"/>
                  <w:marTop w:val="0"/>
                  <w:marBottom w:val="0"/>
                  <w:divBdr>
                    <w:top w:val="none" w:sz="0" w:space="0" w:color="auto"/>
                    <w:left w:val="none" w:sz="0" w:space="0" w:color="auto"/>
                    <w:bottom w:val="none" w:sz="0" w:space="0" w:color="auto"/>
                    <w:right w:val="none" w:sz="0" w:space="0" w:color="auto"/>
                  </w:divBdr>
                </w:div>
              </w:divsChild>
            </w:div>
            <w:div w:id="775759235">
              <w:marLeft w:val="0"/>
              <w:marRight w:val="0"/>
              <w:marTop w:val="0"/>
              <w:marBottom w:val="0"/>
              <w:divBdr>
                <w:top w:val="none" w:sz="0" w:space="0" w:color="auto"/>
                <w:left w:val="none" w:sz="0" w:space="0" w:color="auto"/>
                <w:bottom w:val="none" w:sz="0" w:space="0" w:color="auto"/>
                <w:right w:val="none" w:sz="0" w:space="0" w:color="auto"/>
              </w:divBdr>
              <w:divsChild>
                <w:div w:id="906651409">
                  <w:marLeft w:val="0"/>
                  <w:marRight w:val="0"/>
                  <w:marTop w:val="0"/>
                  <w:marBottom w:val="0"/>
                  <w:divBdr>
                    <w:top w:val="none" w:sz="0" w:space="0" w:color="auto"/>
                    <w:left w:val="none" w:sz="0" w:space="0" w:color="auto"/>
                    <w:bottom w:val="none" w:sz="0" w:space="0" w:color="auto"/>
                    <w:right w:val="none" w:sz="0" w:space="0" w:color="auto"/>
                  </w:divBdr>
                </w:div>
              </w:divsChild>
            </w:div>
            <w:div w:id="1207180559">
              <w:marLeft w:val="0"/>
              <w:marRight w:val="0"/>
              <w:marTop w:val="0"/>
              <w:marBottom w:val="0"/>
              <w:divBdr>
                <w:top w:val="none" w:sz="0" w:space="0" w:color="auto"/>
                <w:left w:val="none" w:sz="0" w:space="0" w:color="auto"/>
                <w:bottom w:val="none" w:sz="0" w:space="0" w:color="auto"/>
                <w:right w:val="none" w:sz="0" w:space="0" w:color="auto"/>
              </w:divBdr>
              <w:divsChild>
                <w:div w:id="654576089">
                  <w:marLeft w:val="0"/>
                  <w:marRight w:val="0"/>
                  <w:marTop w:val="0"/>
                  <w:marBottom w:val="0"/>
                  <w:divBdr>
                    <w:top w:val="none" w:sz="0" w:space="0" w:color="auto"/>
                    <w:left w:val="none" w:sz="0" w:space="0" w:color="auto"/>
                    <w:bottom w:val="none" w:sz="0" w:space="0" w:color="auto"/>
                    <w:right w:val="none" w:sz="0" w:space="0" w:color="auto"/>
                  </w:divBdr>
                </w:div>
              </w:divsChild>
            </w:div>
            <w:div w:id="772093193">
              <w:marLeft w:val="0"/>
              <w:marRight w:val="0"/>
              <w:marTop w:val="0"/>
              <w:marBottom w:val="0"/>
              <w:divBdr>
                <w:top w:val="none" w:sz="0" w:space="0" w:color="auto"/>
                <w:left w:val="none" w:sz="0" w:space="0" w:color="auto"/>
                <w:bottom w:val="none" w:sz="0" w:space="0" w:color="auto"/>
                <w:right w:val="none" w:sz="0" w:space="0" w:color="auto"/>
              </w:divBdr>
              <w:divsChild>
                <w:div w:id="1417051009">
                  <w:marLeft w:val="0"/>
                  <w:marRight w:val="0"/>
                  <w:marTop w:val="0"/>
                  <w:marBottom w:val="0"/>
                  <w:divBdr>
                    <w:top w:val="none" w:sz="0" w:space="0" w:color="auto"/>
                    <w:left w:val="none" w:sz="0" w:space="0" w:color="auto"/>
                    <w:bottom w:val="none" w:sz="0" w:space="0" w:color="auto"/>
                    <w:right w:val="none" w:sz="0" w:space="0" w:color="auto"/>
                  </w:divBdr>
                </w:div>
              </w:divsChild>
            </w:div>
            <w:div w:id="1736466868">
              <w:marLeft w:val="0"/>
              <w:marRight w:val="0"/>
              <w:marTop w:val="0"/>
              <w:marBottom w:val="0"/>
              <w:divBdr>
                <w:top w:val="none" w:sz="0" w:space="0" w:color="auto"/>
                <w:left w:val="none" w:sz="0" w:space="0" w:color="auto"/>
                <w:bottom w:val="none" w:sz="0" w:space="0" w:color="auto"/>
                <w:right w:val="none" w:sz="0" w:space="0" w:color="auto"/>
              </w:divBdr>
              <w:divsChild>
                <w:div w:id="934509783">
                  <w:marLeft w:val="0"/>
                  <w:marRight w:val="0"/>
                  <w:marTop w:val="0"/>
                  <w:marBottom w:val="0"/>
                  <w:divBdr>
                    <w:top w:val="none" w:sz="0" w:space="0" w:color="auto"/>
                    <w:left w:val="none" w:sz="0" w:space="0" w:color="auto"/>
                    <w:bottom w:val="none" w:sz="0" w:space="0" w:color="auto"/>
                    <w:right w:val="none" w:sz="0" w:space="0" w:color="auto"/>
                  </w:divBdr>
                </w:div>
              </w:divsChild>
            </w:div>
            <w:div w:id="1000427794">
              <w:marLeft w:val="0"/>
              <w:marRight w:val="0"/>
              <w:marTop w:val="0"/>
              <w:marBottom w:val="0"/>
              <w:divBdr>
                <w:top w:val="none" w:sz="0" w:space="0" w:color="auto"/>
                <w:left w:val="none" w:sz="0" w:space="0" w:color="auto"/>
                <w:bottom w:val="none" w:sz="0" w:space="0" w:color="auto"/>
                <w:right w:val="none" w:sz="0" w:space="0" w:color="auto"/>
              </w:divBdr>
              <w:divsChild>
                <w:div w:id="1514607802">
                  <w:marLeft w:val="0"/>
                  <w:marRight w:val="0"/>
                  <w:marTop w:val="0"/>
                  <w:marBottom w:val="0"/>
                  <w:divBdr>
                    <w:top w:val="none" w:sz="0" w:space="0" w:color="auto"/>
                    <w:left w:val="none" w:sz="0" w:space="0" w:color="auto"/>
                    <w:bottom w:val="none" w:sz="0" w:space="0" w:color="auto"/>
                    <w:right w:val="none" w:sz="0" w:space="0" w:color="auto"/>
                  </w:divBdr>
                </w:div>
              </w:divsChild>
            </w:div>
            <w:div w:id="1343168204">
              <w:marLeft w:val="0"/>
              <w:marRight w:val="0"/>
              <w:marTop w:val="0"/>
              <w:marBottom w:val="0"/>
              <w:divBdr>
                <w:top w:val="none" w:sz="0" w:space="0" w:color="auto"/>
                <w:left w:val="none" w:sz="0" w:space="0" w:color="auto"/>
                <w:bottom w:val="none" w:sz="0" w:space="0" w:color="auto"/>
                <w:right w:val="none" w:sz="0" w:space="0" w:color="auto"/>
              </w:divBdr>
              <w:divsChild>
                <w:div w:id="897203290">
                  <w:marLeft w:val="0"/>
                  <w:marRight w:val="0"/>
                  <w:marTop w:val="0"/>
                  <w:marBottom w:val="0"/>
                  <w:divBdr>
                    <w:top w:val="none" w:sz="0" w:space="0" w:color="auto"/>
                    <w:left w:val="none" w:sz="0" w:space="0" w:color="auto"/>
                    <w:bottom w:val="none" w:sz="0" w:space="0" w:color="auto"/>
                    <w:right w:val="none" w:sz="0" w:space="0" w:color="auto"/>
                  </w:divBdr>
                </w:div>
              </w:divsChild>
            </w:div>
            <w:div w:id="1137340347">
              <w:marLeft w:val="0"/>
              <w:marRight w:val="0"/>
              <w:marTop w:val="0"/>
              <w:marBottom w:val="0"/>
              <w:divBdr>
                <w:top w:val="none" w:sz="0" w:space="0" w:color="auto"/>
                <w:left w:val="none" w:sz="0" w:space="0" w:color="auto"/>
                <w:bottom w:val="none" w:sz="0" w:space="0" w:color="auto"/>
                <w:right w:val="none" w:sz="0" w:space="0" w:color="auto"/>
              </w:divBdr>
              <w:divsChild>
                <w:div w:id="97137883">
                  <w:marLeft w:val="0"/>
                  <w:marRight w:val="0"/>
                  <w:marTop w:val="0"/>
                  <w:marBottom w:val="0"/>
                  <w:divBdr>
                    <w:top w:val="none" w:sz="0" w:space="0" w:color="auto"/>
                    <w:left w:val="none" w:sz="0" w:space="0" w:color="auto"/>
                    <w:bottom w:val="none" w:sz="0" w:space="0" w:color="auto"/>
                    <w:right w:val="none" w:sz="0" w:space="0" w:color="auto"/>
                  </w:divBdr>
                </w:div>
              </w:divsChild>
            </w:div>
            <w:div w:id="1404177029">
              <w:marLeft w:val="0"/>
              <w:marRight w:val="0"/>
              <w:marTop w:val="0"/>
              <w:marBottom w:val="0"/>
              <w:divBdr>
                <w:top w:val="none" w:sz="0" w:space="0" w:color="auto"/>
                <w:left w:val="none" w:sz="0" w:space="0" w:color="auto"/>
                <w:bottom w:val="none" w:sz="0" w:space="0" w:color="auto"/>
                <w:right w:val="none" w:sz="0" w:space="0" w:color="auto"/>
              </w:divBdr>
              <w:divsChild>
                <w:div w:id="526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26539">
          <w:marLeft w:val="0"/>
          <w:marRight w:val="0"/>
          <w:marTop w:val="0"/>
          <w:marBottom w:val="0"/>
          <w:divBdr>
            <w:top w:val="none" w:sz="0" w:space="0" w:color="auto"/>
            <w:left w:val="none" w:sz="0" w:space="0" w:color="auto"/>
            <w:bottom w:val="none" w:sz="0" w:space="0" w:color="auto"/>
            <w:right w:val="none" w:sz="0" w:space="0" w:color="auto"/>
          </w:divBdr>
          <w:divsChild>
            <w:div w:id="586770530">
              <w:marLeft w:val="0"/>
              <w:marRight w:val="0"/>
              <w:marTop w:val="0"/>
              <w:marBottom w:val="0"/>
              <w:divBdr>
                <w:top w:val="none" w:sz="0" w:space="0" w:color="auto"/>
                <w:left w:val="none" w:sz="0" w:space="0" w:color="auto"/>
                <w:bottom w:val="none" w:sz="0" w:space="0" w:color="auto"/>
                <w:right w:val="none" w:sz="0" w:space="0" w:color="auto"/>
              </w:divBdr>
              <w:divsChild>
                <w:div w:id="1953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020">
          <w:marLeft w:val="0"/>
          <w:marRight w:val="0"/>
          <w:marTop w:val="0"/>
          <w:marBottom w:val="0"/>
          <w:divBdr>
            <w:top w:val="none" w:sz="0" w:space="0" w:color="auto"/>
            <w:left w:val="none" w:sz="0" w:space="0" w:color="auto"/>
            <w:bottom w:val="none" w:sz="0" w:space="0" w:color="auto"/>
            <w:right w:val="none" w:sz="0" w:space="0" w:color="auto"/>
          </w:divBdr>
          <w:divsChild>
            <w:div w:id="1242909491">
              <w:marLeft w:val="0"/>
              <w:marRight w:val="0"/>
              <w:marTop w:val="0"/>
              <w:marBottom w:val="0"/>
              <w:divBdr>
                <w:top w:val="none" w:sz="0" w:space="0" w:color="auto"/>
                <w:left w:val="none" w:sz="0" w:space="0" w:color="auto"/>
                <w:bottom w:val="none" w:sz="0" w:space="0" w:color="auto"/>
                <w:right w:val="none" w:sz="0" w:space="0" w:color="auto"/>
              </w:divBdr>
              <w:divsChild>
                <w:div w:id="20657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4880">
          <w:marLeft w:val="0"/>
          <w:marRight w:val="0"/>
          <w:marTop w:val="0"/>
          <w:marBottom w:val="0"/>
          <w:divBdr>
            <w:top w:val="none" w:sz="0" w:space="0" w:color="auto"/>
            <w:left w:val="none" w:sz="0" w:space="0" w:color="auto"/>
            <w:bottom w:val="none" w:sz="0" w:space="0" w:color="auto"/>
            <w:right w:val="none" w:sz="0" w:space="0" w:color="auto"/>
          </w:divBdr>
          <w:divsChild>
            <w:div w:id="907692419">
              <w:marLeft w:val="0"/>
              <w:marRight w:val="0"/>
              <w:marTop w:val="0"/>
              <w:marBottom w:val="0"/>
              <w:divBdr>
                <w:top w:val="none" w:sz="0" w:space="0" w:color="auto"/>
                <w:left w:val="none" w:sz="0" w:space="0" w:color="auto"/>
                <w:bottom w:val="none" w:sz="0" w:space="0" w:color="auto"/>
                <w:right w:val="none" w:sz="0" w:space="0" w:color="auto"/>
              </w:divBdr>
              <w:divsChild>
                <w:div w:id="19109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90175">
      <w:bodyDiv w:val="1"/>
      <w:marLeft w:val="0"/>
      <w:marRight w:val="0"/>
      <w:marTop w:val="0"/>
      <w:marBottom w:val="0"/>
      <w:divBdr>
        <w:top w:val="none" w:sz="0" w:space="0" w:color="auto"/>
        <w:left w:val="none" w:sz="0" w:space="0" w:color="auto"/>
        <w:bottom w:val="none" w:sz="0" w:space="0" w:color="auto"/>
        <w:right w:val="none" w:sz="0" w:space="0" w:color="auto"/>
      </w:divBdr>
      <w:divsChild>
        <w:div w:id="1879122906">
          <w:marLeft w:val="0"/>
          <w:marRight w:val="0"/>
          <w:marTop w:val="0"/>
          <w:marBottom w:val="0"/>
          <w:divBdr>
            <w:top w:val="none" w:sz="0" w:space="0" w:color="auto"/>
            <w:left w:val="none" w:sz="0" w:space="0" w:color="auto"/>
            <w:bottom w:val="none" w:sz="0" w:space="0" w:color="auto"/>
            <w:right w:val="none" w:sz="0" w:space="0" w:color="auto"/>
          </w:divBdr>
        </w:div>
      </w:divsChild>
    </w:div>
    <w:div w:id="1875847293">
      <w:bodyDiv w:val="1"/>
      <w:marLeft w:val="0"/>
      <w:marRight w:val="0"/>
      <w:marTop w:val="0"/>
      <w:marBottom w:val="0"/>
      <w:divBdr>
        <w:top w:val="none" w:sz="0" w:space="0" w:color="auto"/>
        <w:left w:val="none" w:sz="0" w:space="0" w:color="auto"/>
        <w:bottom w:val="none" w:sz="0" w:space="0" w:color="auto"/>
        <w:right w:val="none" w:sz="0" w:space="0" w:color="auto"/>
      </w:divBdr>
      <w:divsChild>
        <w:div w:id="837962530">
          <w:marLeft w:val="0"/>
          <w:marRight w:val="0"/>
          <w:marTop w:val="0"/>
          <w:marBottom w:val="0"/>
          <w:divBdr>
            <w:top w:val="none" w:sz="0" w:space="0" w:color="auto"/>
            <w:left w:val="none" w:sz="0" w:space="0" w:color="auto"/>
            <w:bottom w:val="none" w:sz="0" w:space="0" w:color="auto"/>
            <w:right w:val="none" w:sz="0" w:space="0" w:color="auto"/>
          </w:divBdr>
          <w:divsChild>
            <w:div w:id="1590189901">
              <w:marLeft w:val="0"/>
              <w:marRight w:val="0"/>
              <w:marTop w:val="0"/>
              <w:marBottom w:val="0"/>
              <w:divBdr>
                <w:top w:val="none" w:sz="0" w:space="0" w:color="auto"/>
                <w:left w:val="none" w:sz="0" w:space="0" w:color="auto"/>
                <w:bottom w:val="none" w:sz="0" w:space="0" w:color="auto"/>
                <w:right w:val="none" w:sz="0" w:space="0" w:color="auto"/>
              </w:divBdr>
              <w:divsChild>
                <w:div w:id="16653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14</Pages>
  <Words>3132</Words>
  <Characters>17858</Characters>
  <Application>Microsoft Office Word</Application>
  <DocSecurity>0</DocSecurity>
  <Lines>148</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Işık Deniş</dc:creator>
  <cp:keywords/>
  <dc:description/>
  <cp:lastModifiedBy>Erol Kaya</cp:lastModifiedBy>
  <cp:revision>13</cp:revision>
  <dcterms:created xsi:type="dcterms:W3CDTF">2020-05-27T11:23:00Z</dcterms:created>
  <dcterms:modified xsi:type="dcterms:W3CDTF">2021-05-07T12:00:00Z</dcterms:modified>
</cp:coreProperties>
</file>